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23E6" w14:textId="220D4D7E" w:rsidR="00FE3BAD" w:rsidRPr="00045644" w:rsidRDefault="00FE3BAD" w:rsidP="00C45427">
      <w:pPr>
        <w:widowControl/>
        <w:adjustRightInd/>
        <w:spacing w:line="240" w:lineRule="auto"/>
        <w:ind w:right="198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bookmarkStart w:id="0" w:name="_Hlk181052999"/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（別紙様式</w:t>
      </w:r>
      <w:r w:rsidR="00F67603"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４</w:t>
      </w: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</w:p>
    <w:p w14:paraId="5E2F0A44" w14:textId="77777777" w:rsidR="00FE3BAD" w:rsidRPr="00045644" w:rsidRDefault="00FE3BAD" w:rsidP="00FE3BAD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DA9B921" w14:textId="4D457F05" w:rsidR="00FE3BAD" w:rsidRPr="00045644" w:rsidRDefault="00FE3BAD" w:rsidP="00FE3BAD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5644">
        <w:rPr>
          <w:rFonts w:asciiTheme="minorEastAsia" w:eastAsiaTheme="minorEastAsia" w:hAnsiTheme="minorEastAsia" w:hint="eastAsia"/>
          <w:color w:val="000000"/>
          <w:sz w:val="24"/>
          <w:szCs w:val="24"/>
        </w:rPr>
        <w:t>2024年度　核融合科学研究所スクーリング・ネットワーキング事業</w:t>
      </w:r>
    </w:p>
    <w:p w14:paraId="03300C72" w14:textId="1DE3CF7C" w:rsidR="00FE3BAD" w:rsidRPr="00045644" w:rsidRDefault="00FE3BAD" w:rsidP="00FE3BAD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5644">
        <w:rPr>
          <w:rFonts w:asciiTheme="minorEastAsia" w:eastAsiaTheme="minorEastAsia" w:hAnsiTheme="minorEastAsia" w:hint="eastAsia"/>
          <w:color w:val="000000"/>
          <w:sz w:val="24"/>
          <w:szCs w:val="24"/>
        </w:rPr>
        <w:t>実施報告書</w:t>
      </w:r>
    </w:p>
    <w:bookmarkEnd w:id="0"/>
    <w:p w14:paraId="18C0DE3C" w14:textId="77777777" w:rsidR="00FE3BAD" w:rsidRPr="00045644" w:rsidRDefault="00FE3BAD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tbl>
      <w:tblPr>
        <w:tblStyle w:val="aff3"/>
        <w:tblW w:w="9776" w:type="dxa"/>
        <w:tblLook w:val="04A0" w:firstRow="1" w:lastRow="0" w:firstColumn="1" w:lastColumn="0" w:noHBand="0" w:noVBand="1"/>
      </w:tblPr>
      <w:tblGrid>
        <w:gridCol w:w="1919"/>
        <w:gridCol w:w="1519"/>
        <w:gridCol w:w="118"/>
        <w:gridCol w:w="1542"/>
        <w:gridCol w:w="426"/>
        <w:gridCol w:w="708"/>
        <w:gridCol w:w="426"/>
        <w:gridCol w:w="769"/>
        <w:gridCol w:w="50"/>
        <w:gridCol w:w="803"/>
        <w:gridCol w:w="1496"/>
      </w:tblGrid>
      <w:tr w:rsidR="00FE3BAD" w:rsidRPr="00045644" w14:paraId="2961004A" w14:textId="77777777" w:rsidTr="00F67603">
        <w:trPr>
          <w:trHeight w:val="408"/>
        </w:trPr>
        <w:tc>
          <w:tcPr>
            <w:tcW w:w="9776" w:type="dxa"/>
            <w:gridSpan w:val="11"/>
            <w:shd w:val="clear" w:color="auto" w:fill="808080" w:themeFill="background1" w:themeFillShade="80"/>
            <w:vAlign w:val="center"/>
          </w:tcPr>
          <w:p w14:paraId="360999E0" w14:textId="77777777" w:rsidR="00FE3BAD" w:rsidRPr="00045644" w:rsidRDefault="00FE3BAD" w:rsidP="008815E8">
            <w:pPr>
              <w:spacing w:line="240" w:lineRule="auto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1"/>
                <w:szCs w:val="21"/>
              </w:rPr>
            </w:pPr>
            <w:r w:rsidRPr="00045644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1"/>
                <w:szCs w:val="21"/>
              </w:rPr>
              <w:t>Fusion Science School（FSS）</w:t>
            </w:r>
          </w:p>
        </w:tc>
      </w:tr>
      <w:tr w:rsidR="00FE3BAD" w:rsidRPr="00045644" w14:paraId="20B634E4" w14:textId="77777777" w:rsidTr="008815E8">
        <w:trPr>
          <w:trHeight w:val="698"/>
        </w:trPr>
        <w:tc>
          <w:tcPr>
            <w:tcW w:w="1919" w:type="dxa"/>
            <w:vAlign w:val="center"/>
          </w:tcPr>
          <w:p w14:paraId="0954EF87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実施責任者</w:t>
            </w:r>
          </w:p>
        </w:tc>
        <w:tc>
          <w:tcPr>
            <w:tcW w:w="3605" w:type="dxa"/>
            <w:gridSpan w:val="4"/>
          </w:tcPr>
          <w:p w14:paraId="1A75BCF3" w14:textId="77777777" w:rsidR="00FE3BAD" w:rsidRPr="00045644" w:rsidRDefault="00FE3BAD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所属機関：</w:t>
            </w:r>
          </w:p>
          <w:p w14:paraId="31DE84E1" w14:textId="77777777" w:rsidR="00FE3BAD" w:rsidRPr="00045644" w:rsidRDefault="00FE3BAD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03" w:type="dxa"/>
            <w:gridSpan w:val="3"/>
          </w:tcPr>
          <w:p w14:paraId="409C73F8" w14:textId="77777777" w:rsidR="00FE3BAD" w:rsidRPr="00045644" w:rsidRDefault="00FE3BAD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職名：</w:t>
            </w:r>
          </w:p>
          <w:p w14:paraId="4D19CED4" w14:textId="77777777" w:rsidR="00FE3BAD" w:rsidRPr="00045644" w:rsidRDefault="00FE3BAD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49" w:type="dxa"/>
            <w:gridSpan w:val="3"/>
          </w:tcPr>
          <w:p w14:paraId="72207DC5" w14:textId="77777777" w:rsidR="00FE3BAD" w:rsidRPr="00045644" w:rsidRDefault="00FE3BAD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氏名：</w:t>
            </w:r>
          </w:p>
          <w:p w14:paraId="6385D7D7" w14:textId="77777777" w:rsidR="00FE3BAD" w:rsidRPr="00045644" w:rsidRDefault="00FE3BAD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E3BAD" w:rsidRPr="00045644" w14:paraId="67007008" w14:textId="77777777" w:rsidTr="008815E8">
        <w:trPr>
          <w:trHeight w:val="708"/>
        </w:trPr>
        <w:tc>
          <w:tcPr>
            <w:tcW w:w="1919" w:type="dxa"/>
            <w:vAlign w:val="center"/>
          </w:tcPr>
          <w:p w14:paraId="0917C3E2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実施責任者連絡先</w:t>
            </w:r>
          </w:p>
        </w:tc>
        <w:tc>
          <w:tcPr>
            <w:tcW w:w="3605" w:type="dxa"/>
            <w:gridSpan w:val="4"/>
          </w:tcPr>
          <w:p w14:paraId="6FC2594A" w14:textId="77777777" w:rsidR="00FE3BAD" w:rsidRPr="00045644" w:rsidRDefault="00FE3BAD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電話：</w:t>
            </w:r>
          </w:p>
          <w:p w14:paraId="0DE861D3" w14:textId="77777777" w:rsidR="00FE3BAD" w:rsidRPr="00045644" w:rsidRDefault="00FE3BAD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gridSpan w:val="6"/>
          </w:tcPr>
          <w:p w14:paraId="26FD8B89" w14:textId="77777777" w:rsidR="00FE3BAD" w:rsidRPr="00045644" w:rsidRDefault="00FE3BAD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E-mail：</w:t>
            </w:r>
          </w:p>
          <w:p w14:paraId="67DEBCDE" w14:textId="77777777" w:rsidR="00FE3BAD" w:rsidRPr="00045644" w:rsidRDefault="00FE3BAD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630DB" w:rsidRPr="00045644" w14:paraId="3B2F5438" w14:textId="77777777" w:rsidTr="00D630DB">
        <w:trPr>
          <w:trHeight w:val="413"/>
        </w:trPr>
        <w:tc>
          <w:tcPr>
            <w:tcW w:w="1919" w:type="dxa"/>
            <w:vAlign w:val="center"/>
          </w:tcPr>
          <w:p w14:paraId="3170051F" w14:textId="6C17EC4D" w:rsidR="00D630DB" w:rsidRPr="00045644" w:rsidRDefault="00D630DB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スクールテーマ</w:t>
            </w:r>
          </w:p>
        </w:tc>
        <w:tc>
          <w:tcPr>
            <w:tcW w:w="7857" w:type="dxa"/>
            <w:gridSpan w:val="10"/>
            <w:vAlign w:val="center"/>
          </w:tcPr>
          <w:p w14:paraId="465B649A" w14:textId="77777777" w:rsidR="00D630DB" w:rsidRPr="00045644" w:rsidRDefault="00D630DB" w:rsidP="00D630DB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E3BAD" w:rsidRPr="00045644" w14:paraId="6AF3598F" w14:textId="77777777" w:rsidTr="008815E8">
        <w:trPr>
          <w:trHeight w:val="424"/>
        </w:trPr>
        <w:tc>
          <w:tcPr>
            <w:tcW w:w="1919" w:type="dxa"/>
            <w:vAlign w:val="center"/>
          </w:tcPr>
          <w:p w14:paraId="4276A214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開催時期</w:t>
            </w:r>
          </w:p>
        </w:tc>
        <w:tc>
          <w:tcPr>
            <w:tcW w:w="7857" w:type="dxa"/>
            <w:gridSpan w:val="10"/>
            <w:vAlign w:val="center"/>
          </w:tcPr>
          <w:p w14:paraId="5C34A6E4" w14:textId="213F7306" w:rsidR="00FE3BAD" w:rsidRPr="00045644" w:rsidRDefault="00D630DB" w:rsidP="008815E8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〇年</w:t>
            </w:r>
            <w:r w:rsidR="00FE3BAD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〇月〇日―</w:t>
            </w: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〇年</w:t>
            </w:r>
            <w:r w:rsidR="00FE3BAD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〇月〇日</w:t>
            </w:r>
          </w:p>
        </w:tc>
      </w:tr>
      <w:tr w:rsidR="00FE3BAD" w:rsidRPr="00045644" w14:paraId="5BE70356" w14:textId="77777777" w:rsidTr="008815E8">
        <w:trPr>
          <w:trHeight w:val="429"/>
        </w:trPr>
        <w:tc>
          <w:tcPr>
            <w:tcW w:w="1919" w:type="dxa"/>
            <w:vAlign w:val="center"/>
          </w:tcPr>
          <w:p w14:paraId="14BFAFE6" w14:textId="77777777" w:rsidR="00FE3BAD" w:rsidRPr="00045644" w:rsidRDefault="00FE3BAD" w:rsidP="008815E8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開催期間</w:t>
            </w:r>
          </w:p>
        </w:tc>
        <w:tc>
          <w:tcPr>
            <w:tcW w:w="7857" w:type="dxa"/>
            <w:gridSpan w:val="10"/>
            <w:vAlign w:val="center"/>
          </w:tcPr>
          <w:p w14:paraId="18CBC23B" w14:textId="0348741A" w:rsidR="00FE3BAD" w:rsidRPr="00045644" w:rsidRDefault="00FE3BAD" w:rsidP="008815E8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○○日間</w:t>
            </w:r>
          </w:p>
        </w:tc>
      </w:tr>
      <w:tr w:rsidR="00FE3BAD" w:rsidRPr="00045644" w14:paraId="504EC7E4" w14:textId="77777777" w:rsidTr="008815E8">
        <w:trPr>
          <w:trHeight w:val="407"/>
        </w:trPr>
        <w:tc>
          <w:tcPr>
            <w:tcW w:w="1919" w:type="dxa"/>
            <w:vAlign w:val="center"/>
          </w:tcPr>
          <w:p w14:paraId="4877D308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開催場所</w:t>
            </w:r>
          </w:p>
        </w:tc>
        <w:tc>
          <w:tcPr>
            <w:tcW w:w="7857" w:type="dxa"/>
            <w:gridSpan w:val="10"/>
            <w:vAlign w:val="center"/>
          </w:tcPr>
          <w:p w14:paraId="37E7BD1D" w14:textId="54AB53D1" w:rsidR="00FE3BAD" w:rsidRPr="00045644" w:rsidRDefault="00FE3BAD" w:rsidP="008815E8">
            <w:pPr>
              <w:widowControl/>
              <w:adjustRightInd/>
              <w:spacing w:line="240" w:lineRule="auto"/>
              <w:ind w:left="1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>○○県○○市　○○会議場</w:t>
            </w:r>
          </w:p>
        </w:tc>
      </w:tr>
      <w:tr w:rsidR="00FE3BAD" w:rsidRPr="00045644" w14:paraId="2DF07933" w14:textId="77777777" w:rsidTr="006B3531">
        <w:trPr>
          <w:trHeight w:val="1579"/>
        </w:trPr>
        <w:tc>
          <w:tcPr>
            <w:tcW w:w="1919" w:type="dxa"/>
            <w:vAlign w:val="center"/>
          </w:tcPr>
          <w:p w14:paraId="22592ACB" w14:textId="79DCBE46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参加人数</w:t>
            </w:r>
          </w:p>
        </w:tc>
        <w:tc>
          <w:tcPr>
            <w:tcW w:w="7857" w:type="dxa"/>
            <w:gridSpan w:val="10"/>
            <w:vAlign w:val="center"/>
          </w:tcPr>
          <w:p w14:paraId="51CB7E98" w14:textId="235ACF77" w:rsidR="00FE3BAD" w:rsidRPr="00045644" w:rsidRDefault="00FE3BAD" w:rsidP="008815E8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参加者：〇人（うち</w:t>
            </w:r>
            <w:r w:rsidR="007E7496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学生〇人）</w:t>
            </w:r>
          </w:p>
          <w:p w14:paraId="06C466B0" w14:textId="1249E843" w:rsidR="00FE3BAD" w:rsidRPr="00045644" w:rsidRDefault="00FE3BAD" w:rsidP="008815E8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講師：〇人</w:t>
            </w:r>
          </w:p>
          <w:p w14:paraId="5C5E042A" w14:textId="77777777" w:rsidR="006B3531" w:rsidRPr="00045644" w:rsidRDefault="00FE3BAD" w:rsidP="006B3531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人数内訳：核融合分野〇人，他分野・企業従事者等〇人</w:t>
            </w:r>
          </w:p>
          <w:p w14:paraId="37A41CC5" w14:textId="38E977A9" w:rsidR="006B3531" w:rsidRPr="00045644" w:rsidRDefault="006B3531" w:rsidP="006B3531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※ </w:t>
            </w: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u w:val="single"/>
              </w:rPr>
              <w:t>スクール参加者リストを添付すること。</w:t>
            </w: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氏名，所属，職種・職位・学年，メールアドレス等を含むこと。</w:t>
            </w:r>
          </w:p>
        </w:tc>
      </w:tr>
      <w:tr w:rsidR="00FE3BAD" w:rsidRPr="00045644" w14:paraId="1EE6A830" w14:textId="77777777" w:rsidTr="005657A1">
        <w:trPr>
          <w:trHeight w:val="421"/>
        </w:trPr>
        <w:tc>
          <w:tcPr>
            <w:tcW w:w="1919" w:type="dxa"/>
            <w:vMerge w:val="restart"/>
            <w:vAlign w:val="center"/>
          </w:tcPr>
          <w:p w14:paraId="5798B5CD" w14:textId="5C91A23A" w:rsidR="00FE3BAD" w:rsidRPr="00045644" w:rsidRDefault="00D630DB" w:rsidP="00872189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執行</w:t>
            </w:r>
            <w:r w:rsidR="00FE3BAD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内訳</w:t>
            </w:r>
          </w:p>
          <w:p w14:paraId="59AE0C06" w14:textId="2F3ABABA" w:rsidR="00FE3BAD" w:rsidRPr="00045644" w:rsidRDefault="00FE3BAD" w:rsidP="00872189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（単位：千円）</w:t>
            </w:r>
          </w:p>
        </w:tc>
        <w:tc>
          <w:tcPr>
            <w:tcW w:w="1637" w:type="dxa"/>
            <w:gridSpan w:val="2"/>
            <w:tcBorders>
              <w:bottom w:val="dashed" w:sz="4" w:space="0" w:color="auto"/>
            </w:tcBorders>
            <w:vAlign w:val="center"/>
          </w:tcPr>
          <w:p w14:paraId="05103067" w14:textId="338AD96A" w:rsidR="00FE3BAD" w:rsidRPr="00045644" w:rsidRDefault="005657A1" w:rsidP="008815E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物品</w:t>
            </w:r>
            <w:r w:rsidR="00FE3BAD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費</w:t>
            </w:r>
          </w:p>
        </w:tc>
        <w:tc>
          <w:tcPr>
            <w:tcW w:w="1542" w:type="dxa"/>
            <w:tcBorders>
              <w:bottom w:val="dashed" w:sz="4" w:space="0" w:color="auto"/>
            </w:tcBorders>
            <w:vAlign w:val="center"/>
          </w:tcPr>
          <w:p w14:paraId="591D9A4F" w14:textId="77777777" w:rsidR="00FE3BAD" w:rsidRPr="00045644" w:rsidRDefault="00FE3BAD" w:rsidP="008815E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60" w:type="dxa"/>
            <w:gridSpan w:val="3"/>
            <w:tcBorders>
              <w:bottom w:val="dashed" w:sz="4" w:space="0" w:color="auto"/>
            </w:tcBorders>
            <w:vAlign w:val="center"/>
          </w:tcPr>
          <w:p w14:paraId="5FB5C00F" w14:textId="77777777" w:rsidR="00FE3BAD" w:rsidRPr="00045644" w:rsidRDefault="00FE3BAD" w:rsidP="008815E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人件費・謝金</w:t>
            </w:r>
          </w:p>
        </w:tc>
        <w:tc>
          <w:tcPr>
            <w:tcW w:w="1622" w:type="dxa"/>
            <w:gridSpan w:val="3"/>
            <w:tcBorders>
              <w:bottom w:val="dashed" w:sz="4" w:space="0" w:color="auto"/>
            </w:tcBorders>
            <w:vAlign w:val="center"/>
          </w:tcPr>
          <w:p w14:paraId="5A95E6D9" w14:textId="77777777" w:rsidR="00FE3BAD" w:rsidRPr="00045644" w:rsidRDefault="00FE3BAD" w:rsidP="008815E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その他</w:t>
            </w:r>
          </w:p>
        </w:tc>
        <w:tc>
          <w:tcPr>
            <w:tcW w:w="1496" w:type="dxa"/>
            <w:tcBorders>
              <w:bottom w:val="dashed" w:sz="4" w:space="0" w:color="auto"/>
            </w:tcBorders>
            <w:vAlign w:val="center"/>
          </w:tcPr>
          <w:p w14:paraId="43C60626" w14:textId="77777777" w:rsidR="00FE3BAD" w:rsidRPr="00045644" w:rsidRDefault="00FE3BAD" w:rsidP="008815E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合計</w:t>
            </w:r>
          </w:p>
        </w:tc>
      </w:tr>
      <w:tr w:rsidR="00FE3BAD" w:rsidRPr="00045644" w14:paraId="60EFC3A3" w14:textId="77777777" w:rsidTr="005657A1">
        <w:trPr>
          <w:trHeight w:val="399"/>
        </w:trPr>
        <w:tc>
          <w:tcPr>
            <w:tcW w:w="1919" w:type="dxa"/>
            <w:vMerge/>
          </w:tcPr>
          <w:p w14:paraId="11CEFEC0" w14:textId="77777777" w:rsidR="00FE3BAD" w:rsidRPr="00045644" w:rsidRDefault="00FE3BAD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7" w:type="dxa"/>
            <w:gridSpan w:val="2"/>
            <w:tcBorders>
              <w:top w:val="dashed" w:sz="4" w:space="0" w:color="auto"/>
            </w:tcBorders>
            <w:vAlign w:val="center"/>
          </w:tcPr>
          <w:p w14:paraId="4D0FBFE6" w14:textId="77777777" w:rsidR="00FE3BAD" w:rsidRPr="00045644" w:rsidRDefault="00FE3BAD" w:rsidP="008815E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42" w:type="dxa"/>
            <w:tcBorders>
              <w:top w:val="dashed" w:sz="4" w:space="0" w:color="auto"/>
            </w:tcBorders>
            <w:vAlign w:val="center"/>
          </w:tcPr>
          <w:p w14:paraId="7041C493" w14:textId="77777777" w:rsidR="00FE3BAD" w:rsidRPr="00045644" w:rsidRDefault="00FE3BAD" w:rsidP="008815E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dashed" w:sz="4" w:space="0" w:color="auto"/>
            </w:tcBorders>
            <w:vAlign w:val="center"/>
          </w:tcPr>
          <w:p w14:paraId="261F3C6E" w14:textId="77777777" w:rsidR="00FE3BAD" w:rsidRPr="00045644" w:rsidRDefault="00FE3BAD" w:rsidP="008815E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22" w:type="dxa"/>
            <w:gridSpan w:val="3"/>
            <w:tcBorders>
              <w:top w:val="dashed" w:sz="4" w:space="0" w:color="auto"/>
            </w:tcBorders>
            <w:vAlign w:val="center"/>
          </w:tcPr>
          <w:p w14:paraId="175E19B6" w14:textId="77777777" w:rsidR="00FE3BAD" w:rsidRPr="00045644" w:rsidRDefault="00FE3BAD" w:rsidP="008815E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96" w:type="dxa"/>
            <w:tcBorders>
              <w:top w:val="dashed" w:sz="4" w:space="0" w:color="auto"/>
            </w:tcBorders>
            <w:vAlign w:val="center"/>
          </w:tcPr>
          <w:p w14:paraId="100D151D" w14:textId="77777777" w:rsidR="00FE3BAD" w:rsidRPr="00045644" w:rsidRDefault="00FE3BAD" w:rsidP="008815E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FE3BAD" w:rsidRPr="00045644" w14:paraId="3D8619EC" w14:textId="77777777" w:rsidTr="00872189">
        <w:trPr>
          <w:trHeight w:val="340"/>
        </w:trPr>
        <w:tc>
          <w:tcPr>
            <w:tcW w:w="1919" w:type="dxa"/>
            <w:vMerge/>
          </w:tcPr>
          <w:p w14:paraId="693136B4" w14:textId="77777777" w:rsidR="00FE3BAD" w:rsidRPr="00045644" w:rsidRDefault="00FE3BAD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857" w:type="dxa"/>
            <w:gridSpan w:val="10"/>
            <w:vAlign w:val="center"/>
          </w:tcPr>
          <w:p w14:paraId="7B8BCEB6" w14:textId="3E4F20BE" w:rsidR="00FE3BAD" w:rsidRPr="00045644" w:rsidRDefault="00D630DB" w:rsidP="00872189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※ 収支報告書は</w:t>
            </w:r>
            <w:r w:rsidR="007E7496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="00872189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別途通知する様式にて証憑書類とともに提出すること。</w:t>
            </w:r>
          </w:p>
        </w:tc>
      </w:tr>
      <w:tr w:rsidR="00FE3BAD" w:rsidRPr="00045644" w14:paraId="196CF6A1" w14:textId="77777777" w:rsidTr="008815E8">
        <w:trPr>
          <w:trHeight w:val="414"/>
        </w:trPr>
        <w:tc>
          <w:tcPr>
            <w:tcW w:w="9776" w:type="dxa"/>
            <w:gridSpan w:val="11"/>
            <w:vAlign w:val="center"/>
          </w:tcPr>
          <w:p w14:paraId="5C9D4BAC" w14:textId="77777777" w:rsidR="00FE3BAD" w:rsidRPr="00045644" w:rsidRDefault="00FE3BAD" w:rsidP="008815E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実行委員会構成　(原則として3か所以上の異なる所属機関の委員で構成)</w:t>
            </w:r>
          </w:p>
        </w:tc>
      </w:tr>
      <w:tr w:rsidR="00FE3BAD" w:rsidRPr="00045644" w14:paraId="4D3CB763" w14:textId="77777777" w:rsidTr="008815E8">
        <w:trPr>
          <w:trHeight w:val="418"/>
        </w:trPr>
        <w:tc>
          <w:tcPr>
            <w:tcW w:w="1919" w:type="dxa"/>
          </w:tcPr>
          <w:p w14:paraId="043E3C9C" w14:textId="77777777" w:rsidR="00FE3BAD" w:rsidRPr="00045644" w:rsidRDefault="00FE3BAD" w:rsidP="008815E8"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62A7D009" w14:textId="77777777" w:rsidR="00FE3BAD" w:rsidRPr="00045644" w:rsidRDefault="00FE3BAD" w:rsidP="008815E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794" w:type="dxa"/>
            <w:gridSpan w:val="4"/>
            <w:vAlign w:val="center"/>
          </w:tcPr>
          <w:p w14:paraId="5AE4DF48" w14:textId="77777777" w:rsidR="00FE3BAD" w:rsidRPr="00045644" w:rsidRDefault="00FE3BAD" w:rsidP="008815E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所属機関・部局</w:t>
            </w:r>
          </w:p>
        </w:tc>
        <w:tc>
          <w:tcPr>
            <w:tcW w:w="1245" w:type="dxa"/>
            <w:gridSpan w:val="3"/>
            <w:vAlign w:val="center"/>
          </w:tcPr>
          <w:p w14:paraId="1956AA38" w14:textId="77777777" w:rsidR="00FE3BAD" w:rsidRPr="00045644" w:rsidRDefault="00FE3BAD" w:rsidP="008815E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職名・学年</w:t>
            </w:r>
          </w:p>
        </w:tc>
        <w:tc>
          <w:tcPr>
            <w:tcW w:w="2299" w:type="dxa"/>
            <w:gridSpan w:val="2"/>
            <w:vAlign w:val="center"/>
          </w:tcPr>
          <w:p w14:paraId="2CCCF0C0" w14:textId="77777777" w:rsidR="00FE3BAD" w:rsidRPr="00045644" w:rsidRDefault="00FE3BAD" w:rsidP="008815E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メールアドレス</w:t>
            </w:r>
          </w:p>
        </w:tc>
      </w:tr>
      <w:tr w:rsidR="00FE3BAD" w:rsidRPr="00045644" w14:paraId="07B9C9B2" w14:textId="77777777" w:rsidTr="008815E8">
        <w:trPr>
          <w:trHeight w:val="851"/>
        </w:trPr>
        <w:tc>
          <w:tcPr>
            <w:tcW w:w="1919" w:type="dxa"/>
            <w:vAlign w:val="center"/>
          </w:tcPr>
          <w:p w14:paraId="2D542F4D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>実行委員長</w:t>
            </w:r>
          </w:p>
          <w:p w14:paraId="11A76AC0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>（実施責任者）</w:t>
            </w:r>
          </w:p>
        </w:tc>
        <w:tc>
          <w:tcPr>
            <w:tcW w:w="1519" w:type="dxa"/>
            <w:vAlign w:val="center"/>
          </w:tcPr>
          <w:p w14:paraId="5EB7100E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2FEFCDCA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1DB69D05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01B28C1B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</w:p>
          <w:p w14:paraId="39B59FA2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(Tel)</w:t>
            </w:r>
          </w:p>
        </w:tc>
      </w:tr>
      <w:tr w:rsidR="00FE3BAD" w:rsidRPr="00045644" w14:paraId="7FE634EE" w14:textId="77777777" w:rsidTr="008815E8">
        <w:tc>
          <w:tcPr>
            <w:tcW w:w="1919" w:type="dxa"/>
            <w:vAlign w:val="center"/>
          </w:tcPr>
          <w:p w14:paraId="7D7B72D9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経理責任者</w:t>
            </w:r>
          </w:p>
          <w:p w14:paraId="03F1F016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（実行委員長と同機関の事務職員）</w:t>
            </w:r>
          </w:p>
        </w:tc>
        <w:tc>
          <w:tcPr>
            <w:tcW w:w="1519" w:type="dxa"/>
            <w:vAlign w:val="center"/>
          </w:tcPr>
          <w:p w14:paraId="73943C34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18D68A48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7983BB81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4DBD2B6A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6D375C8B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(Tel)</w:t>
            </w:r>
          </w:p>
        </w:tc>
      </w:tr>
      <w:tr w:rsidR="00FE3BAD" w:rsidRPr="00045644" w14:paraId="6FE9889C" w14:textId="77777777" w:rsidTr="008815E8">
        <w:trPr>
          <w:trHeight w:val="443"/>
        </w:trPr>
        <w:tc>
          <w:tcPr>
            <w:tcW w:w="1919" w:type="dxa"/>
            <w:vMerge w:val="restart"/>
            <w:vAlign w:val="center"/>
          </w:tcPr>
          <w:p w14:paraId="3D899927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実行委員</w:t>
            </w:r>
          </w:p>
          <w:p w14:paraId="62C54F66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683DAEA" w14:textId="3BFFF2E1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（人数に応じて行数を増やしてください</w:t>
            </w:r>
            <w:ins w:id="1" w:author="Fukuoka M. (福岡 美和)" w:date="2024-11-06T13:49:00Z" w16du:dateUtc="2024-11-06T04:49:00Z">
              <w:r w:rsidR="005747F4">
                <w:rPr>
                  <w:rFonts w:asciiTheme="minorEastAsia" w:eastAsiaTheme="minorEastAsia" w:hAnsiTheme="minorEastAsia" w:hint="eastAsia"/>
                  <w:color w:val="000000"/>
                  <w:sz w:val="21"/>
                  <w:szCs w:val="21"/>
                </w:rPr>
                <w:t>。実施申請書から</w:t>
              </w:r>
            </w:ins>
            <w:ins w:id="2" w:author="Fukuoka M. (福岡 美和)" w:date="2024-11-06T17:08:00Z" w16du:dateUtc="2024-11-06T08:08:00Z">
              <w:r w:rsidR="00F14CC4">
                <w:rPr>
                  <w:rFonts w:asciiTheme="minorEastAsia" w:eastAsiaTheme="minorEastAsia" w:hAnsiTheme="minorEastAsia" w:hint="eastAsia"/>
                  <w:color w:val="000000"/>
                  <w:sz w:val="21"/>
                  <w:szCs w:val="21"/>
                </w:rPr>
                <w:t>変更</w:t>
              </w:r>
            </w:ins>
            <w:ins w:id="3" w:author="Fukuoka M. (福岡 美和)" w:date="2024-11-06T13:49:00Z" w16du:dateUtc="2024-11-06T04:49:00Z">
              <w:r w:rsidR="005747F4">
                <w:rPr>
                  <w:rFonts w:asciiTheme="minorEastAsia" w:eastAsiaTheme="minorEastAsia" w:hAnsiTheme="minorEastAsia" w:hint="eastAsia"/>
                  <w:color w:val="000000"/>
                  <w:sz w:val="21"/>
                  <w:szCs w:val="21"/>
                </w:rPr>
                <w:t>した場合は赤字にしてください。</w:t>
              </w:r>
            </w:ins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519" w:type="dxa"/>
            <w:vAlign w:val="center"/>
          </w:tcPr>
          <w:p w14:paraId="4B721B33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738A4559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1A934EA9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203D6F74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E3BAD" w:rsidRPr="00045644" w14:paraId="563E6034" w14:textId="77777777" w:rsidTr="008815E8">
        <w:trPr>
          <w:trHeight w:val="421"/>
        </w:trPr>
        <w:tc>
          <w:tcPr>
            <w:tcW w:w="1919" w:type="dxa"/>
            <w:vMerge/>
            <w:vAlign w:val="center"/>
          </w:tcPr>
          <w:p w14:paraId="6D2AAFD9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19A8F652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01FE5D38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164ACE04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4ECE2A6C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E3BAD" w:rsidRPr="00045644" w14:paraId="6EA278A8" w14:textId="77777777" w:rsidTr="008815E8">
        <w:trPr>
          <w:trHeight w:val="414"/>
        </w:trPr>
        <w:tc>
          <w:tcPr>
            <w:tcW w:w="1919" w:type="dxa"/>
            <w:vMerge/>
            <w:vAlign w:val="center"/>
          </w:tcPr>
          <w:p w14:paraId="31FD851B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65E82AF5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16C4E427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1A717C45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0EB91D37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E3BAD" w:rsidRPr="00045644" w14:paraId="37D58C7C" w14:textId="77777777" w:rsidTr="008815E8">
        <w:trPr>
          <w:trHeight w:val="406"/>
        </w:trPr>
        <w:tc>
          <w:tcPr>
            <w:tcW w:w="1919" w:type="dxa"/>
            <w:vMerge/>
            <w:vAlign w:val="center"/>
          </w:tcPr>
          <w:p w14:paraId="69FBAF47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77802682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0A5242C4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10D7FE4C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494359B7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E3BAD" w:rsidRPr="00045644" w14:paraId="056F34AD" w14:textId="77777777" w:rsidTr="008815E8">
        <w:trPr>
          <w:trHeight w:val="425"/>
        </w:trPr>
        <w:tc>
          <w:tcPr>
            <w:tcW w:w="1919" w:type="dxa"/>
            <w:vMerge/>
            <w:vAlign w:val="center"/>
          </w:tcPr>
          <w:p w14:paraId="167B4412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11EF23E9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1E414C0E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4A0F8795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50D13871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E3BAD" w:rsidRPr="00045644" w14:paraId="32438729" w14:textId="77777777" w:rsidTr="008815E8">
        <w:trPr>
          <w:trHeight w:val="417"/>
        </w:trPr>
        <w:tc>
          <w:tcPr>
            <w:tcW w:w="1919" w:type="dxa"/>
            <w:vMerge/>
            <w:vAlign w:val="center"/>
          </w:tcPr>
          <w:p w14:paraId="16447A5C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5C16E706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75A9B595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0AA7FE42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69D1D775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52F23781" w14:textId="4CEFD19B" w:rsidR="00770699" w:rsidRPr="00045644" w:rsidRDefault="00770699" w:rsidP="00770699">
      <w:pPr>
        <w:jc w:val="right"/>
        <w:rPr>
          <w:sz w:val="21"/>
          <w:szCs w:val="21"/>
        </w:rPr>
      </w:pPr>
      <w:r w:rsidRPr="00045644">
        <w:rPr>
          <w:rFonts w:hint="eastAsia"/>
          <w:sz w:val="21"/>
          <w:szCs w:val="21"/>
        </w:rPr>
        <w:t>※</w:t>
      </w:r>
      <w:r w:rsidRPr="00045644">
        <w:rPr>
          <w:rFonts w:hint="eastAsia"/>
          <w:sz w:val="21"/>
          <w:szCs w:val="21"/>
        </w:rPr>
        <w:t xml:space="preserve"> </w:t>
      </w:r>
      <w:r w:rsidRPr="00045644">
        <w:rPr>
          <w:rFonts w:hint="eastAsia"/>
          <w:sz w:val="21"/>
          <w:szCs w:val="21"/>
        </w:rPr>
        <w:t>次頁に続きます。</w:t>
      </w:r>
    </w:p>
    <w:p w14:paraId="63D9998D" w14:textId="77777777" w:rsidR="00770699" w:rsidRPr="00045644" w:rsidRDefault="00770699">
      <w:pPr>
        <w:widowControl/>
        <w:adjustRightInd/>
        <w:spacing w:line="240" w:lineRule="auto"/>
        <w:jc w:val="left"/>
        <w:textAlignment w:val="auto"/>
      </w:pPr>
      <w:r w:rsidRPr="00045644">
        <w:br w:type="page"/>
      </w:r>
    </w:p>
    <w:p w14:paraId="3BDBA8E1" w14:textId="77777777" w:rsidR="00770699" w:rsidRPr="00045644" w:rsidRDefault="00770699"/>
    <w:tbl>
      <w:tblPr>
        <w:tblStyle w:val="aff3"/>
        <w:tblW w:w="9776" w:type="dxa"/>
        <w:tblLook w:val="04A0" w:firstRow="1" w:lastRow="0" w:firstColumn="1" w:lastColumn="0" w:noHBand="0" w:noVBand="1"/>
      </w:tblPr>
      <w:tblGrid>
        <w:gridCol w:w="1919"/>
        <w:gridCol w:w="7857"/>
      </w:tblGrid>
      <w:tr w:rsidR="00FE3BAD" w:rsidRPr="00045644" w14:paraId="2B0078E2" w14:textId="77777777" w:rsidTr="008815E8">
        <w:trPr>
          <w:trHeight w:val="1134"/>
        </w:trPr>
        <w:tc>
          <w:tcPr>
            <w:tcW w:w="1919" w:type="dxa"/>
            <w:vAlign w:val="center"/>
          </w:tcPr>
          <w:p w14:paraId="3076264D" w14:textId="20F20246" w:rsidR="00FE3BAD" w:rsidRPr="00045644" w:rsidRDefault="00872189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スクールの実施内容及び</w:t>
            </w:r>
            <w:r w:rsidR="004C34F4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得られた</w:t>
            </w: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成果</w:t>
            </w:r>
            <w:r w:rsidR="004C34F4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等</w:t>
            </w:r>
          </w:p>
          <w:p w14:paraId="63A4F9B2" w14:textId="5BA44183" w:rsidR="00872189" w:rsidRPr="00045644" w:rsidRDefault="00872189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※ スクールプログラムを別紙で添付すること。</w:t>
            </w:r>
          </w:p>
        </w:tc>
        <w:tc>
          <w:tcPr>
            <w:tcW w:w="7857" w:type="dxa"/>
            <w:vAlign w:val="center"/>
          </w:tcPr>
          <w:p w14:paraId="7E7F561D" w14:textId="77777777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1. 本事業によって得られた成果のうち特筆すべき事項</w:t>
            </w:r>
          </w:p>
          <w:p w14:paraId="76179B28" w14:textId="77777777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2A83ADB" w14:textId="77777777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AE697A3" w14:textId="77777777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B5404E9" w14:textId="77777777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14D2E0E" w14:textId="77777777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8ECD4AF" w14:textId="77777777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2. その成果が核融合分野の人材育成に果たした（果たすと期待される）事項</w:t>
            </w:r>
          </w:p>
          <w:p w14:paraId="70A81251" w14:textId="77777777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AD397F8" w14:textId="77777777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27A10B0" w14:textId="77777777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FDEF2B3" w14:textId="77777777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671190CC" w14:textId="77777777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72F406B" w14:textId="7C790AAF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3. 今後改善すべき点について参考となる事項</w:t>
            </w:r>
          </w:p>
          <w:p w14:paraId="2AC71CB8" w14:textId="77777777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520ABC4" w14:textId="77777777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16A4BFB" w14:textId="77777777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5F1A47E" w14:textId="77777777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B0C1EA5" w14:textId="77777777" w:rsidR="00FE3BAD" w:rsidRPr="00045644" w:rsidRDefault="00FE3BAD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C34F4" w:rsidRPr="00045644" w14:paraId="2A02DDD3" w14:textId="77777777" w:rsidTr="008815E8">
        <w:trPr>
          <w:trHeight w:val="1134"/>
        </w:trPr>
        <w:tc>
          <w:tcPr>
            <w:tcW w:w="1919" w:type="dxa"/>
            <w:vAlign w:val="center"/>
          </w:tcPr>
          <w:p w14:paraId="0E15CD7A" w14:textId="55F7CC91" w:rsidR="004C34F4" w:rsidRPr="00045644" w:rsidRDefault="004C34F4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7857" w:type="dxa"/>
            <w:vAlign w:val="center"/>
          </w:tcPr>
          <w:p w14:paraId="75787A90" w14:textId="77777777" w:rsidR="004C34F4" w:rsidRPr="00045644" w:rsidRDefault="004C34F4" w:rsidP="004C34F4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2858857C" w14:textId="77777777" w:rsidR="00770699" w:rsidRPr="00045644" w:rsidRDefault="00770699"/>
    <w:p w14:paraId="5F9CDBCB" w14:textId="1258BFC5" w:rsidR="00770699" w:rsidRPr="00045644" w:rsidRDefault="00770699">
      <w:pPr>
        <w:widowControl/>
        <w:adjustRightInd/>
        <w:spacing w:line="240" w:lineRule="auto"/>
        <w:jc w:val="left"/>
        <w:textAlignment w:val="auto"/>
      </w:pPr>
    </w:p>
    <w:sectPr w:rsidR="00770699" w:rsidRPr="00045644" w:rsidSect="00341434">
      <w:footerReference w:type="even" r:id="rId8"/>
      <w:pgSz w:w="11906" w:h="16838" w:code="9"/>
      <w:pgMar w:top="1134" w:right="992" w:bottom="851" w:left="1134" w:header="0" w:footer="567" w:gutter="0"/>
      <w:pgNumType w:fmt="numberInDash" w:start="0"/>
      <w:cols w:space="425"/>
      <w:titlePg/>
      <w:docGrid w:type="linesAndChars" w:linePitch="330" w:charSpace="-2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813AD" w14:textId="77777777" w:rsidR="00A86190" w:rsidRDefault="00A86190">
      <w:r>
        <w:separator/>
      </w:r>
    </w:p>
  </w:endnote>
  <w:endnote w:type="continuationSeparator" w:id="0">
    <w:p w14:paraId="59384BF5" w14:textId="77777777" w:rsidR="00A86190" w:rsidRDefault="00A8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ゴシック">
    <w:altName w:val="ＭＳ 明朝"/>
    <w:panose1 w:val="00000000000000000000"/>
    <w:charset w:val="80"/>
    <w:family w:val="roman"/>
    <w:notTrueType/>
    <w:pitch w:val="default"/>
    <w:sig w:usb0="01000000" w:usb1="00000708" w:usb2="1000000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9B8E6" w14:textId="629AF22B" w:rsidR="002D1826" w:rsidRDefault="002D182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53ACD">
      <w:rPr>
        <w:rStyle w:val="af5"/>
        <w:noProof/>
      </w:rPr>
      <w:t>- 10 -</w:t>
    </w:r>
    <w:r>
      <w:rPr>
        <w:rStyle w:val="af5"/>
      </w:rPr>
      <w:fldChar w:fldCharType="end"/>
    </w:r>
  </w:p>
  <w:p w14:paraId="63172CD7" w14:textId="77777777" w:rsidR="002D1826" w:rsidRDefault="002D182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89C6" w14:textId="77777777" w:rsidR="00A86190" w:rsidRDefault="00A86190">
      <w:r>
        <w:separator/>
      </w:r>
    </w:p>
  </w:footnote>
  <w:footnote w:type="continuationSeparator" w:id="0">
    <w:p w14:paraId="05724FF2" w14:textId="77777777" w:rsidR="00A86190" w:rsidRDefault="00A8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C4"/>
    <w:multiLevelType w:val="hybridMultilevel"/>
    <w:tmpl w:val="1870C61E"/>
    <w:lvl w:ilvl="0" w:tplc="6F6CDA6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7360A"/>
    <w:multiLevelType w:val="hybridMultilevel"/>
    <w:tmpl w:val="4858D008"/>
    <w:lvl w:ilvl="0" w:tplc="80A2575E">
      <w:start w:val="3"/>
      <w:numFmt w:val="bullet"/>
      <w:lvlText w:val="※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40"/>
      </w:pPr>
      <w:rPr>
        <w:rFonts w:ascii="Wingdings" w:hAnsi="Wingdings" w:hint="default"/>
      </w:rPr>
    </w:lvl>
  </w:abstractNum>
  <w:abstractNum w:abstractNumId="2" w15:restartNumberingAfterBreak="0">
    <w:nsid w:val="0E6A1B96"/>
    <w:multiLevelType w:val="hybridMultilevel"/>
    <w:tmpl w:val="EC3430E0"/>
    <w:lvl w:ilvl="0" w:tplc="2974A07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9A54F81A">
      <w:start w:val="1"/>
      <w:numFmt w:val="decimalFullWidth"/>
      <w:lvlText w:val="%2）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F254F"/>
    <w:multiLevelType w:val="hybridMultilevel"/>
    <w:tmpl w:val="1ABE739E"/>
    <w:lvl w:ilvl="0" w:tplc="E3F27B84">
      <w:start w:val="1"/>
      <w:numFmt w:val="decimalEnclosedCircle"/>
      <w:lvlText w:val="%1"/>
      <w:lvlJc w:val="left"/>
      <w:pPr>
        <w:ind w:left="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40"/>
      </w:pPr>
    </w:lvl>
    <w:lvl w:ilvl="3" w:tplc="0409000F" w:tentative="1">
      <w:start w:val="1"/>
      <w:numFmt w:val="decimal"/>
      <w:lvlText w:val="%4."/>
      <w:lvlJc w:val="left"/>
      <w:pPr>
        <w:ind w:left="1958" w:hanging="440"/>
      </w:pPr>
    </w:lvl>
    <w:lvl w:ilvl="4" w:tplc="04090017" w:tentative="1">
      <w:start w:val="1"/>
      <w:numFmt w:val="aiueoFullWidth"/>
      <w:lvlText w:val="(%5)"/>
      <w:lvlJc w:val="left"/>
      <w:pPr>
        <w:ind w:left="23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40"/>
      </w:pPr>
    </w:lvl>
    <w:lvl w:ilvl="6" w:tplc="0409000F" w:tentative="1">
      <w:start w:val="1"/>
      <w:numFmt w:val="decimal"/>
      <w:lvlText w:val="%7."/>
      <w:lvlJc w:val="left"/>
      <w:pPr>
        <w:ind w:left="3278" w:hanging="440"/>
      </w:pPr>
    </w:lvl>
    <w:lvl w:ilvl="7" w:tplc="04090017" w:tentative="1">
      <w:start w:val="1"/>
      <w:numFmt w:val="aiueoFullWidth"/>
      <w:lvlText w:val="(%8)"/>
      <w:lvlJc w:val="left"/>
      <w:pPr>
        <w:ind w:left="37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40"/>
      </w:pPr>
    </w:lvl>
  </w:abstractNum>
  <w:abstractNum w:abstractNumId="4" w15:restartNumberingAfterBreak="0">
    <w:nsid w:val="13B1335C"/>
    <w:multiLevelType w:val="hybridMultilevel"/>
    <w:tmpl w:val="F46A1D04"/>
    <w:lvl w:ilvl="0" w:tplc="C1DC949E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A167C3"/>
    <w:multiLevelType w:val="hybridMultilevel"/>
    <w:tmpl w:val="2B722842"/>
    <w:lvl w:ilvl="0" w:tplc="2688BAEA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7345B6B"/>
    <w:multiLevelType w:val="hybridMultilevel"/>
    <w:tmpl w:val="2E108F2A"/>
    <w:lvl w:ilvl="0" w:tplc="AC804610">
      <w:start w:val="1"/>
      <w:numFmt w:val="bullet"/>
      <w:lvlText w:val="※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40"/>
      </w:pPr>
      <w:rPr>
        <w:rFonts w:ascii="Wingdings" w:hAnsi="Wingdings" w:hint="default"/>
      </w:rPr>
    </w:lvl>
  </w:abstractNum>
  <w:abstractNum w:abstractNumId="7" w15:restartNumberingAfterBreak="0">
    <w:nsid w:val="20AD3FDE"/>
    <w:multiLevelType w:val="hybridMultilevel"/>
    <w:tmpl w:val="FAEAA20C"/>
    <w:lvl w:ilvl="0" w:tplc="FFFFFFFF">
      <w:start w:val="1"/>
      <w:numFmt w:val="decimalFullWidth"/>
      <w:lvlText w:val="%1）"/>
      <w:lvlJc w:val="left"/>
      <w:pPr>
        <w:ind w:left="7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8" w15:restartNumberingAfterBreak="0">
    <w:nsid w:val="262F0752"/>
    <w:multiLevelType w:val="hybridMultilevel"/>
    <w:tmpl w:val="9B0817A4"/>
    <w:lvl w:ilvl="0" w:tplc="1BCA554E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541ABD42">
      <w:start w:val="1"/>
      <w:numFmt w:val="decimalEnclosedCircle"/>
      <w:lvlText w:val="%2"/>
      <w:lvlJc w:val="left"/>
      <w:pPr>
        <w:ind w:left="80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66A796F"/>
    <w:multiLevelType w:val="hybridMultilevel"/>
    <w:tmpl w:val="34B8F3FE"/>
    <w:lvl w:ilvl="0" w:tplc="9524EF4E">
      <w:start w:val="2"/>
      <w:numFmt w:val="bullet"/>
      <w:lvlText w:val="・"/>
      <w:lvlJc w:val="left"/>
      <w:pPr>
        <w:ind w:left="1312" w:hanging="360"/>
      </w:pPr>
      <w:rPr>
        <w:rFonts w:ascii="ＭＳ ゴシック" w:eastAsia="ＭＳ ゴシック" w:hAnsi="ＭＳ ゴシック" w:cs="游ゴシック Light" w:hint="eastAsia"/>
      </w:rPr>
    </w:lvl>
    <w:lvl w:ilvl="1" w:tplc="0409000B">
      <w:start w:val="1"/>
      <w:numFmt w:val="bullet"/>
      <w:lvlText w:val=""/>
      <w:lvlJc w:val="left"/>
      <w:pPr>
        <w:ind w:left="1912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2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52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92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10" w15:restartNumberingAfterBreak="0">
    <w:nsid w:val="33144067"/>
    <w:multiLevelType w:val="hybridMultilevel"/>
    <w:tmpl w:val="E2403FCC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2D1876"/>
    <w:multiLevelType w:val="hybridMultilevel"/>
    <w:tmpl w:val="DD7EC166"/>
    <w:lvl w:ilvl="0" w:tplc="FFFFFFFF">
      <w:start w:val="1"/>
      <w:numFmt w:val="decimalFullWidth"/>
      <w:lvlText w:val="（%1）"/>
      <w:lvlJc w:val="left"/>
      <w:pPr>
        <w:ind w:left="422" w:hanging="420"/>
      </w:pPr>
      <w:rPr>
        <w:rFonts w:hint="eastAsia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2" w15:restartNumberingAfterBreak="0">
    <w:nsid w:val="457A241B"/>
    <w:multiLevelType w:val="hybridMultilevel"/>
    <w:tmpl w:val="41AA82F6"/>
    <w:lvl w:ilvl="0" w:tplc="F120FD5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9F365456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AAA1812"/>
    <w:multiLevelType w:val="hybridMultilevel"/>
    <w:tmpl w:val="1AACB896"/>
    <w:lvl w:ilvl="0" w:tplc="04090011">
      <w:start w:val="1"/>
      <w:numFmt w:val="decimalEnclosedCircle"/>
      <w:lvlText w:val="%1"/>
      <w:lvlJc w:val="left"/>
      <w:pPr>
        <w:ind w:left="7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4" w15:restartNumberingAfterBreak="0">
    <w:nsid w:val="619A1461"/>
    <w:multiLevelType w:val="hybridMultilevel"/>
    <w:tmpl w:val="ECF62686"/>
    <w:lvl w:ilvl="0" w:tplc="9F365456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3C958FE"/>
    <w:multiLevelType w:val="hybridMultilevel"/>
    <w:tmpl w:val="ECF62686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B78175A"/>
    <w:multiLevelType w:val="hybridMultilevel"/>
    <w:tmpl w:val="9C76E354"/>
    <w:lvl w:ilvl="0" w:tplc="8A648B68">
      <w:start w:val="1"/>
      <w:numFmt w:val="decimalEnclosedCircle"/>
      <w:lvlText w:val="%1"/>
      <w:lvlJc w:val="left"/>
      <w:pPr>
        <w:ind w:left="45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17" w15:restartNumberingAfterBreak="0">
    <w:nsid w:val="7A697025"/>
    <w:multiLevelType w:val="hybridMultilevel"/>
    <w:tmpl w:val="63005CA0"/>
    <w:lvl w:ilvl="0" w:tplc="E2126A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5416758">
    <w:abstractNumId w:val="2"/>
  </w:num>
  <w:num w:numId="2" w16cid:durableId="1224412041">
    <w:abstractNumId w:val="13"/>
  </w:num>
  <w:num w:numId="3" w16cid:durableId="1092311387">
    <w:abstractNumId w:val="11"/>
  </w:num>
  <w:num w:numId="4" w16cid:durableId="1500805272">
    <w:abstractNumId w:val="7"/>
  </w:num>
  <w:num w:numId="5" w16cid:durableId="1221752112">
    <w:abstractNumId w:val="10"/>
  </w:num>
  <w:num w:numId="6" w16cid:durableId="1448741396">
    <w:abstractNumId w:val="9"/>
  </w:num>
  <w:num w:numId="7" w16cid:durableId="1621643510">
    <w:abstractNumId w:val="0"/>
  </w:num>
  <w:num w:numId="8" w16cid:durableId="1052271814">
    <w:abstractNumId w:val="1"/>
  </w:num>
  <w:num w:numId="9" w16cid:durableId="432936693">
    <w:abstractNumId w:val="3"/>
  </w:num>
  <w:num w:numId="10" w16cid:durableId="2022511764">
    <w:abstractNumId w:val="5"/>
  </w:num>
  <w:num w:numId="11" w16cid:durableId="1364600049">
    <w:abstractNumId w:val="4"/>
  </w:num>
  <w:num w:numId="12" w16cid:durableId="965162194">
    <w:abstractNumId w:val="8"/>
  </w:num>
  <w:num w:numId="13" w16cid:durableId="171727984">
    <w:abstractNumId w:val="12"/>
  </w:num>
  <w:num w:numId="14" w16cid:durableId="565647710">
    <w:abstractNumId w:val="17"/>
  </w:num>
  <w:num w:numId="15" w16cid:durableId="221791621">
    <w:abstractNumId w:val="16"/>
  </w:num>
  <w:num w:numId="16" w16cid:durableId="1680355449">
    <w:abstractNumId w:val="14"/>
  </w:num>
  <w:num w:numId="17" w16cid:durableId="1390768566">
    <w:abstractNumId w:val="15"/>
  </w:num>
  <w:num w:numId="18" w16cid:durableId="534080801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ukuoka M. (福岡 美和)">
    <w15:presenceInfo w15:providerId="AD" w15:userId="S::fukuoka.miwa@nifs.ac.jp::92371ac1-5aec-4a81-a54d-2ab02cc0d2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efaultTabStop w:val="851"/>
  <w:drawingGridHorizontalSpacing w:val="94"/>
  <w:drawingGridVerticalSpacing w:val="16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CE"/>
    <w:rsid w:val="00000254"/>
    <w:rsid w:val="00000271"/>
    <w:rsid w:val="00000C46"/>
    <w:rsid w:val="00002C04"/>
    <w:rsid w:val="00006DA3"/>
    <w:rsid w:val="00012813"/>
    <w:rsid w:val="00013DC9"/>
    <w:rsid w:val="00014687"/>
    <w:rsid w:val="000152E5"/>
    <w:rsid w:val="000155A8"/>
    <w:rsid w:val="000169DB"/>
    <w:rsid w:val="00016F45"/>
    <w:rsid w:val="00017556"/>
    <w:rsid w:val="00017DC7"/>
    <w:rsid w:val="00022B5F"/>
    <w:rsid w:val="00024E2B"/>
    <w:rsid w:val="00031539"/>
    <w:rsid w:val="00031592"/>
    <w:rsid w:val="0003387A"/>
    <w:rsid w:val="000347B3"/>
    <w:rsid w:val="00034AB9"/>
    <w:rsid w:val="00034C54"/>
    <w:rsid w:val="00035745"/>
    <w:rsid w:val="0003594E"/>
    <w:rsid w:val="00036603"/>
    <w:rsid w:val="00036A4F"/>
    <w:rsid w:val="00036B4E"/>
    <w:rsid w:val="00036C26"/>
    <w:rsid w:val="0004036E"/>
    <w:rsid w:val="0004089B"/>
    <w:rsid w:val="00041CF7"/>
    <w:rsid w:val="000425A3"/>
    <w:rsid w:val="0004484C"/>
    <w:rsid w:val="00045644"/>
    <w:rsid w:val="00045F17"/>
    <w:rsid w:val="000466E0"/>
    <w:rsid w:val="00046BFF"/>
    <w:rsid w:val="00047A64"/>
    <w:rsid w:val="00047D86"/>
    <w:rsid w:val="00050F79"/>
    <w:rsid w:val="00051134"/>
    <w:rsid w:val="00051405"/>
    <w:rsid w:val="00051AC6"/>
    <w:rsid w:val="00051E57"/>
    <w:rsid w:val="00051FD6"/>
    <w:rsid w:val="00052B87"/>
    <w:rsid w:val="000538E8"/>
    <w:rsid w:val="00055362"/>
    <w:rsid w:val="00055641"/>
    <w:rsid w:val="00060BAE"/>
    <w:rsid w:val="00062BF9"/>
    <w:rsid w:val="000633BA"/>
    <w:rsid w:val="0006583C"/>
    <w:rsid w:val="000664B6"/>
    <w:rsid w:val="0006774C"/>
    <w:rsid w:val="0007039D"/>
    <w:rsid w:val="000708B2"/>
    <w:rsid w:val="00070E12"/>
    <w:rsid w:val="00070FF0"/>
    <w:rsid w:val="0007124A"/>
    <w:rsid w:val="00071992"/>
    <w:rsid w:val="0007228F"/>
    <w:rsid w:val="000727C8"/>
    <w:rsid w:val="0007293B"/>
    <w:rsid w:val="00072981"/>
    <w:rsid w:val="00072AEB"/>
    <w:rsid w:val="00072BC8"/>
    <w:rsid w:val="000730D1"/>
    <w:rsid w:val="0007731A"/>
    <w:rsid w:val="00077EB3"/>
    <w:rsid w:val="000810B0"/>
    <w:rsid w:val="00084234"/>
    <w:rsid w:val="0008542A"/>
    <w:rsid w:val="00085501"/>
    <w:rsid w:val="000857E8"/>
    <w:rsid w:val="0008592C"/>
    <w:rsid w:val="00085CF6"/>
    <w:rsid w:val="00085F04"/>
    <w:rsid w:val="00085FC7"/>
    <w:rsid w:val="0008657E"/>
    <w:rsid w:val="00087FFA"/>
    <w:rsid w:val="000918EF"/>
    <w:rsid w:val="000933B6"/>
    <w:rsid w:val="00093EDA"/>
    <w:rsid w:val="00094C77"/>
    <w:rsid w:val="00095670"/>
    <w:rsid w:val="000957B6"/>
    <w:rsid w:val="00096CE9"/>
    <w:rsid w:val="000A0D8C"/>
    <w:rsid w:val="000A0FB9"/>
    <w:rsid w:val="000A1AD1"/>
    <w:rsid w:val="000A1FA0"/>
    <w:rsid w:val="000A2CD2"/>
    <w:rsid w:val="000A2F46"/>
    <w:rsid w:val="000A32B2"/>
    <w:rsid w:val="000A47C2"/>
    <w:rsid w:val="000B01CD"/>
    <w:rsid w:val="000B111F"/>
    <w:rsid w:val="000B1E6A"/>
    <w:rsid w:val="000B3671"/>
    <w:rsid w:val="000B5D70"/>
    <w:rsid w:val="000B63BA"/>
    <w:rsid w:val="000B6DE2"/>
    <w:rsid w:val="000B73BF"/>
    <w:rsid w:val="000B7C5F"/>
    <w:rsid w:val="000C0064"/>
    <w:rsid w:val="000C023E"/>
    <w:rsid w:val="000C0B28"/>
    <w:rsid w:val="000C305C"/>
    <w:rsid w:val="000C3080"/>
    <w:rsid w:val="000C33EF"/>
    <w:rsid w:val="000C440D"/>
    <w:rsid w:val="000C5839"/>
    <w:rsid w:val="000C6195"/>
    <w:rsid w:val="000C677A"/>
    <w:rsid w:val="000C6C02"/>
    <w:rsid w:val="000C7D67"/>
    <w:rsid w:val="000D0E5C"/>
    <w:rsid w:val="000D2136"/>
    <w:rsid w:val="000D3847"/>
    <w:rsid w:val="000D460D"/>
    <w:rsid w:val="000D4C2A"/>
    <w:rsid w:val="000D5484"/>
    <w:rsid w:val="000D65D0"/>
    <w:rsid w:val="000D70A9"/>
    <w:rsid w:val="000D7146"/>
    <w:rsid w:val="000E3ADB"/>
    <w:rsid w:val="000E3E6D"/>
    <w:rsid w:val="000E4550"/>
    <w:rsid w:val="000E4C4A"/>
    <w:rsid w:val="000E53D9"/>
    <w:rsid w:val="000E6D9C"/>
    <w:rsid w:val="000E756E"/>
    <w:rsid w:val="000F04E7"/>
    <w:rsid w:val="000F0885"/>
    <w:rsid w:val="000F0BE8"/>
    <w:rsid w:val="000F184F"/>
    <w:rsid w:val="000F2CB5"/>
    <w:rsid w:val="000F3517"/>
    <w:rsid w:val="000F3833"/>
    <w:rsid w:val="000F3BAD"/>
    <w:rsid w:val="000F422A"/>
    <w:rsid w:val="000F4248"/>
    <w:rsid w:val="000F498A"/>
    <w:rsid w:val="000F6C3D"/>
    <w:rsid w:val="000F7E7D"/>
    <w:rsid w:val="0010040A"/>
    <w:rsid w:val="00100B76"/>
    <w:rsid w:val="00102945"/>
    <w:rsid w:val="001029E5"/>
    <w:rsid w:val="00103780"/>
    <w:rsid w:val="00104110"/>
    <w:rsid w:val="00104432"/>
    <w:rsid w:val="001045B0"/>
    <w:rsid w:val="001051D2"/>
    <w:rsid w:val="00110521"/>
    <w:rsid w:val="00110AD5"/>
    <w:rsid w:val="00110F27"/>
    <w:rsid w:val="001114CE"/>
    <w:rsid w:val="00112136"/>
    <w:rsid w:val="001133E5"/>
    <w:rsid w:val="00113779"/>
    <w:rsid w:val="00113EFD"/>
    <w:rsid w:val="00114355"/>
    <w:rsid w:val="0011447D"/>
    <w:rsid w:val="0011569C"/>
    <w:rsid w:val="001174D1"/>
    <w:rsid w:val="00117941"/>
    <w:rsid w:val="00120990"/>
    <w:rsid w:val="00120DA3"/>
    <w:rsid w:val="00122472"/>
    <w:rsid w:val="00122FCA"/>
    <w:rsid w:val="001230D1"/>
    <w:rsid w:val="00123DB2"/>
    <w:rsid w:val="00125FD2"/>
    <w:rsid w:val="00131787"/>
    <w:rsid w:val="001328AA"/>
    <w:rsid w:val="00133377"/>
    <w:rsid w:val="001334F5"/>
    <w:rsid w:val="001349C1"/>
    <w:rsid w:val="001350FE"/>
    <w:rsid w:val="0013591D"/>
    <w:rsid w:val="001365F1"/>
    <w:rsid w:val="001407E1"/>
    <w:rsid w:val="00140818"/>
    <w:rsid w:val="00140F18"/>
    <w:rsid w:val="00140F5D"/>
    <w:rsid w:val="001410C4"/>
    <w:rsid w:val="001426E5"/>
    <w:rsid w:val="00142A26"/>
    <w:rsid w:val="00143EEC"/>
    <w:rsid w:val="00144EF8"/>
    <w:rsid w:val="001476F4"/>
    <w:rsid w:val="00147D5E"/>
    <w:rsid w:val="00151348"/>
    <w:rsid w:val="00152ABB"/>
    <w:rsid w:val="00153114"/>
    <w:rsid w:val="00153ACD"/>
    <w:rsid w:val="00154E0A"/>
    <w:rsid w:val="00154E1D"/>
    <w:rsid w:val="00154F92"/>
    <w:rsid w:val="001565EC"/>
    <w:rsid w:val="001567B8"/>
    <w:rsid w:val="0015757A"/>
    <w:rsid w:val="0015763A"/>
    <w:rsid w:val="00162E6D"/>
    <w:rsid w:val="00162E7D"/>
    <w:rsid w:val="00163701"/>
    <w:rsid w:val="00163CE6"/>
    <w:rsid w:val="00165422"/>
    <w:rsid w:val="001655B5"/>
    <w:rsid w:val="001668CD"/>
    <w:rsid w:val="0016773A"/>
    <w:rsid w:val="00170085"/>
    <w:rsid w:val="00170D3E"/>
    <w:rsid w:val="00170FDD"/>
    <w:rsid w:val="0017159F"/>
    <w:rsid w:val="00171F2E"/>
    <w:rsid w:val="001723B6"/>
    <w:rsid w:val="00173A6E"/>
    <w:rsid w:val="00174E5F"/>
    <w:rsid w:val="00175157"/>
    <w:rsid w:val="00175B26"/>
    <w:rsid w:val="0018009C"/>
    <w:rsid w:val="001801C3"/>
    <w:rsid w:val="001805BE"/>
    <w:rsid w:val="00180939"/>
    <w:rsid w:val="00181BFE"/>
    <w:rsid w:val="001834C5"/>
    <w:rsid w:val="00183A97"/>
    <w:rsid w:val="0018531A"/>
    <w:rsid w:val="00187C2E"/>
    <w:rsid w:val="00191D25"/>
    <w:rsid w:val="00192672"/>
    <w:rsid w:val="0019279B"/>
    <w:rsid w:val="00193155"/>
    <w:rsid w:val="0019370F"/>
    <w:rsid w:val="00194E6D"/>
    <w:rsid w:val="00195EC5"/>
    <w:rsid w:val="001964E5"/>
    <w:rsid w:val="00196528"/>
    <w:rsid w:val="001971CF"/>
    <w:rsid w:val="00197C6C"/>
    <w:rsid w:val="001A0297"/>
    <w:rsid w:val="001A034D"/>
    <w:rsid w:val="001A0478"/>
    <w:rsid w:val="001A04F6"/>
    <w:rsid w:val="001A1108"/>
    <w:rsid w:val="001A142D"/>
    <w:rsid w:val="001A1535"/>
    <w:rsid w:val="001A253D"/>
    <w:rsid w:val="001A2A0D"/>
    <w:rsid w:val="001A3B97"/>
    <w:rsid w:val="001A3BB1"/>
    <w:rsid w:val="001A3E3F"/>
    <w:rsid w:val="001A3F89"/>
    <w:rsid w:val="001A4320"/>
    <w:rsid w:val="001A4763"/>
    <w:rsid w:val="001B0654"/>
    <w:rsid w:val="001B12B1"/>
    <w:rsid w:val="001B1CBA"/>
    <w:rsid w:val="001B283C"/>
    <w:rsid w:val="001B28B9"/>
    <w:rsid w:val="001B46E1"/>
    <w:rsid w:val="001B498B"/>
    <w:rsid w:val="001B7D98"/>
    <w:rsid w:val="001B7FC4"/>
    <w:rsid w:val="001C005D"/>
    <w:rsid w:val="001C083B"/>
    <w:rsid w:val="001C0E4C"/>
    <w:rsid w:val="001C1567"/>
    <w:rsid w:val="001C3075"/>
    <w:rsid w:val="001C4CFD"/>
    <w:rsid w:val="001C4EB8"/>
    <w:rsid w:val="001C5DA8"/>
    <w:rsid w:val="001C6335"/>
    <w:rsid w:val="001D0220"/>
    <w:rsid w:val="001D0D98"/>
    <w:rsid w:val="001D17CB"/>
    <w:rsid w:val="001D1AD5"/>
    <w:rsid w:val="001D1E0F"/>
    <w:rsid w:val="001D28C6"/>
    <w:rsid w:val="001D5683"/>
    <w:rsid w:val="001D5A0F"/>
    <w:rsid w:val="001D607F"/>
    <w:rsid w:val="001D764C"/>
    <w:rsid w:val="001D7D93"/>
    <w:rsid w:val="001E0716"/>
    <w:rsid w:val="001E158D"/>
    <w:rsid w:val="001E2302"/>
    <w:rsid w:val="001E4BD0"/>
    <w:rsid w:val="001E4C00"/>
    <w:rsid w:val="001E57F0"/>
    <w:rsid w:val="001E6B80"/>
    <w:rsid w:val="001E7671"/>
    <w:rsid w:val="001F0BE7"/>
    <w:rsid w:val="001F1B15"/>
    <w:rsid w:val="001F1EBA"/>
    <w:rsid w:val="001F63DC"/>
    <w:rsid w:val="00200AAD"/>
    <w:rsid w:val="002014F0"/>
    <w:rsid w:val="00202624"/>
    <w:rsid w:val="00203603"/>
    <w:rsid w:val="0020452A"/>
    <w:rsid w:val="00206304"/>
    <w:rsid w:val="002074FD"/>
    <w:rsid w:val="00211F25"/>
    <w:rsid w:val="00212459"/>
    <w:rsid w:val="00212DBC"/>
    <w:rsid w:val="00214055"/>
    <w:rsid w:val="00214077"/>
    <w:rsid w:val="00216378"/>
    <w:rsid w:val="00216864"/>
    <w:rsid w:val="0022184E"/>
    <w:rsid w:val="0022333D"/>
    <w:rsid w:val="00224C8F"/>
    <w:rsid w:val="00225026"/>
    <w:rsid w:val="0022570A"/>
    <w:rsid w:val="00225FCE"/>
    <w:rsid w:val="002262FA"/>
    <w:rsid w:val="00226B66"/>
    <w:rsid w:val="00227B26"/>
    <w:rsid w:val="0023016C"/>
    <w:rsid w:val="00230495"/>
    <w:rsid w:val="0023092C"/>
    <w:rsid w:val="00230F65"/>
    <w:rsid w:val="00231BD7"/>
    <w:rsid w:val="00231C70"/>
    <w:rsid w:val="002320B5"/>
    <w:rsid w:val="00232388"/>
    <w:rsid w:val="00232DFD"/>
    <w:rsid w:val="00232E6F"/>
    <w:rsid w:val="00233764"/>
    <w:rsid w:val="0023514B"/>
    <w:rsid w:val="002353AB"/>
    <w:rsid w:val="002377EB"/>
    <w:rsid w:val="00237C5F"/>
    <w:rsid w:val="00240DA0"/>
    <w:rsid w:val="00241B18"/>
    <w:rsid w:val="00244500"/>
    <w:rsid w:val="00245311"/>
    <w:rsid w:val="002455A4"/>
    <w:rsid w:val="002457D4"/>
    <w:rsid w:val="00246C84"/>
    <w:rsid w:val="00247F60"/>
    <w:rsid w:val="00251971"/>
    <w:rsid w:val="00255F0E"/>
    <w:rsid w:val="00256323"/>
    <w:rsid w:val="002564FE"/>
    <w:rsid w:val="0025738B"/>
    <w:rsid w:val="00257B35"/>
    <w:rsid w:val="002620E8"/>
    <w:rsid w:val="002632E6"/>
    <w:rsid w:val="00263423"/>
    <w:rsid w:val="00264F2A"/>
    <w:rsid w:val="0026523D"/>
    <w:rsid w:val="00267A7D"/>
    <w:rsid w:val="002701DF"/>
    <w:rsid w:val="002739F2"/>
    <w:rsid w:val="00273F03"/>
    <w:rsid w:val="00275B88"/>
    <w:rsid w:val="00275D1E"/>
    <w:rsid w:val="0027636B"/>
    <w:rsid w:val="00276CAB"/>
    <w:rsid w:val="00276EEE"/>
    <w:rsid w:val="00277185"/>
    <w:rsid w:val="002771D5"/>
    <w:rsid w:val="00277D92"/>
    <w:rsid w:val="002822D9"/>
    <w:rsid w:val="00284EDF"/>
    <w:rsid w:val="00285444"/>
    <w:rsid w:val="00285D88"/>
    <w:rsid w:val="00286288"/>
    <w:rsid w:val="002867D4"/>
    <w:rsid w:val="00286911"/>
    <w:rsid w:val="00286E62"/>
    <w:rsid w:val="00286E8C"/>
    <w:rsid w:val="00294E5B"/>
    <w:rsid w:val="00295208"/>
    <w:rsid w:val="00295832"/>
    <w:rsid w:val="00295E47"/>
    <w:rsid w:val="002966A4"/>
    <w:rsid w:val="00297FF4"/>
    <w:rsid w:val="002A019F"/>
    <w:rsid w:val="002A088E"/>
    <w:rsid w:val="002A0B9E"/>
    <w:rsid w:val="002A1D5F"/>
    <w:rsid w:val="002A2F7D"/>
    <w:rsid w:val="002A3600"/>
    <w:rsid w:val="002A6853"/>
    <w:rsid w:val="002B02FB"/>
    <w:rsid w:val="002B07EE"/>
    <w:rsid w:val="002B089F"/>
    <w:rsid w:val="002B192C"/>
    <w:rsid w:val="002B22D5"/>
    <w:rsid w:val="002B232F"/>
    <w:rsid w:val="002B233F"/>
    <w:rsid w:val="002B446A"/>
    <w:rsid w:val="002B462D"/>
    <w:rsid w:val="002B51AE"/>
    <w:rsid w:val="002B5A92"/>
    <w:rsid w:val="002B7926"/>
    <w:rsid w:val="002C2453"/>
    <w:rsid w:val="002C3F67"/>
    <w:rsid w:val="002C43D6"/>
    <w:rsid w:val="002C4A5D"/>
    <w:rsid w:val="002C50C1"/>
    <w:rsid w:val="002C54F8"/>
    <w:rsid w:val="002C66A5"/>
    <w:rsid w:val="002D051A"/>
    <w:rsid w:val="002D1826"/>
    <w:rsid w:val="002D184A"/>
    <w:rsid w:val="002D1933"/>
    <w:rsid w:val="002D1E5D"/>
    <w:rsid w:val="002D1F6F"/>
    <w:rsid w:val="002D425C"/>
    <w:rsid w:val="002D49D3"/>
    <w:rsid w:val="002D547C"/>
    <w:rsid w:val="002D5CBD"/>
    <w:rsid w:val="002D6379"/>
    <w:rsid w:val="002D693D"/>
    <w:rsid w:val="002E0851"/>
    <w:rsid w:val="002E0AB5"/>
    <w:rsid w:val="002E138A"/>
    <w:rsid w:val="002E1ACF"/>
    <w:rsid w:val="002E1BE1"/>
    <w:rsid w:val="002E27BA"/>
    <w:rsid w:val="002E2C4E"/>
    <w:rsid w:val="002E3A89"/>
    <w:rsid w:val="002E3BE9"/>
    <w:rsid w:val="002E4BBF"/>
    <w:rsid w:val="002E613E"/>
    <w:rsid w:val="002E6A2A"/>
    <w:rsid w:val="002E788E"/>
    <w:rsid w:val="002F210B"/>
    <w:rsid w:val="002F260F"/>
    <w:rsid w:val="002F3768"/>
    <w:rsid w:val="002F3A73"/>
    <w:rsid w:val="002F3A8E"/>
    <w:rsid w:val="002F4270"/>
    <w:rsid w:val="002F4FE4"/>
    <w:rsid w:val="002F661B"/>
    <w:rsid w:val="002F6992"/>
    <w:rsid w:val="002F736D"/>
    <w:rsid w:val="00301A89"/>
    <w:rsid w:val="00301C23"/>
    <w:rsid w:val="00302611"/>
    <w:rsid w:val="003027C7"/>
    <w:rsid w:val="0030495B"/>
    <w:rsid w:val="00304F43"/>
    <w:rsid w:val="00305054"/>
    <w:rsid w:val="00307600"/>
    <w:rsid w:val="00307F63"/>
    <w:rsid w:val="00310E46"/>
    <w:rsid w:val="003111BC"/>
    <w:rsid w:val="00311502"/>
    <w:rsid w:val="003126F2"/>
    <w:rsid w:val="00315177"/>
    <w:rsid w:val="0031686B"/>
    <w:rsid w:val="00317259"/>
    <w:rsid w:val="003176A1"/>
    <w:rsid w:val="00317BAE"/>
    <w:rsid w:val="00320467"/>
    <w:rsid w:val="00320D31"/>
    <w:rsid w:val="00321AE8"/>
    <w:rsid w:val="00321B5C"/>
    <w:rsid w:val="00322D78"/>
    <w:rsid w:val="00323560"/>
    <w:rsid w:val="00323686"/>
    <w:rsid w:val="003238AE"/>
    <w:rsid w:val="00323C9D"/>
    <w:rsid w:val="0032488F"/>
    <w:rsid w:val="0032708F"/>
    <w:rsid w:val="00327161"/>
    <w:rsid w:val="00327C74"/>
    <w:rsid w:val="003310E8"/>
    <w:rsid w:val="00331B15"/>
    <w:rsid w:val="003320FA"/>
    <w:rsid w:val="003326D1"/>
    <w:rsid w:val="0033409E"/>
    <w:rsid w:val="00334941"/>
    <w:rsid w:val="00335DEB"/>
    <w:rsid w:val="00341434"/>
    <w:rsid w:val="00343551"/>
    <w:rsid w:val="003437ED"/>
    <w:rsid w:val="00343C1E"/>
    <w:rsid w:val="00343F28"/>
    <w:rsid w:val="003449F0"/>
    <w:rsid w:val="00345288"/>
    <w:rsid w:val="00345329"/>
    <w:rsid w:val="00345B9C"/>
    <w:rsid w:val="00345C93"/>
    <w:rsid w:val="00346FD7"/>
    <w:rsid w:val="0034712D"/>
    <w:rsid w:val="003475A0"/>
    <w:rsid w:val="00347CD6"/>
    <w:rsid w:val="0035089E"/>
    <w:rsid w:val="00351E71"/>
    <w:rsid w:val="00352371"/>
    <w:rsid w:val="003526EB"/>
    <w:rsid w:val="00352AA7"/>
    <w:rsid w:val="00353603"/>
    <w:rsid w:val="00353F69"/>
    <w:rsid w:val="003542CE"/>
    <w:rsid w:val="0035460C"/>
    <w:rsid w:val="003563D3"/>
    <w:rsid w:val="003578B5"/>
    <w:rsid w:val="003616CD"/>
    <w:rsid w:val="00361C08"/>
    <w:rsid w:val="00362C15"/>
    <w:rsid w:val="00362E9E"/>
    <w:rsid w:val="00365BB2"/>
    <w:rsid w:val="0036678E"/>
    <w:rsid w:val="003678F8"/>
    <w:rsid w:val="0037096A"/>
    <w:rsid w:val="00370CBF"/>
    <w:rsid w:val="00372268"/>
    <w:rsid w:val="003727AB"/>
    <w:rsid w:val="00374FD3"/>
    <w:rsid w:val="003755BB"/>
    <w:rsid w:val="003756A7"/>
    <w:rsid w:val="00376380"/>
    <w:rsid w:val="00380BF4"/>
    <w:rsid w:val="00380CA5"/>
    <w:rsid w:val="003814ED"/>
    <w:rsid w:val="00381E36"/>
    <w:rsid w:val="00382674"/>
    <w:rsid w:val="00382759"/>
    <w:rsid w:val="00382FB7"/>
    <w:rsid w:val="00384788"/>
    <w:rsid w:val="003847D6"/>
    <w:rsid w:val="00385D1C"/>
    <w:rsid w:val="00385FDB"/>
    <w:rsid w:val="00387DB9"/>
    <w:rsid w:val="003902A9"/>
    <w:rsid w:val="00390378"/>
    <w:rsid w:val="00390566"/>
    <w:rsid w:val="00390C2A"/>
    <w:rsid w:val="003912A5"/>
    <w:rsid w:val="003961D5"/>
    <w:rsid w:val="0039714A"/>
    <w:rsid w:val="00397980"/>
    <w:rsid w:val="00397C1F"/>
    <w:rsid w:val="003A03F6"/>
    <w:rsid w:val="003A12F6"/>
    <w:rsid w:val="003A3544"/>
    <w:rsid w:val="003A358A"/>
    <w:rsid w:val="003A48FA"/>
    <w:rsid w:val="003A62EB"/>
    <w:rsid w:val="003A6792"/>
    <w:rsid w:val="003A6B6E"/>
    <w:rsid w:val="003B0F74"/>
    <w:rsid w:val="003B178E"/>
    <w:rsid w:val="003B2ECE"/>
    <w:rsid w:val="003B30C7"/>
    <w:rsid w:val="003B3A50"/>
    <w:rsid w:val="003B45A6"/>
    <w:rsid w:val="003B4F4C"/>
    <w:rsid w:val="003B52A9"/>
    <w:rsid w:val="003B54C9"/>
    <w:rsid w:val="003B5ECD"/>
    <w:rsid w:val="003B6779"/>
    <w:rsid w:val="003B74AF"/>
    <w:rsid w:val="003B7818"/>
    <w:rsid w:val="003B7D0B"/>
    <w:rsid w:val="003B7FBF"/>
    <w:rsid w:val="003C0CDE"/>
    <w:rsid w:val="003C0D25"/>
    <w:rsid w:val="003C11E3"/>
    <w:rsid w:val="003C13F4"/>
    <w:rsid w:val="003C1565"/>
    <w:rsid w:val="003C186F"/>
    <w:rsid w:val="003C33B3"/>
    <w:rsid w:val="003D0279"/>
    <w:rsid w:val="003D1023"/>
    <w:rsid w:val="003D118F"/>
    <w:rsid w:val="003D5957"/>
    <w:rsid w:val="003D681D"/>
    <w:rsid w:val="003D7644"/>
    <w:rsid w:val="003E0B26"/>
    <w:rsid w:val="003E105D"/>
    <w:rsid w:val="003E2930"/>
    <w:rsid w:val="003E31A2"/>
    <w:rsid w:val="003E397B"/>
    <w:rsid w:val="003E39D8"/>
    <w:rsid w:val="003E401E"/>
    <w:rsid w:val="003E4A05"/>
    <w:rsid w:val="003E4D16"/>
    <w:rsid w:val="003F07AA"/>
    <w:rsid w:val="003F0FEA"/>
    <w:rsid w:val="003F32BE"/>
    <w:rsid w:val="003F38E6"/>
    <w:rsid w:val="003F40AC"/>
    <w:rsid w:val="003F5EB6"/>
    <w:rsid w:val="003F6EBF"/>
    <w:rsid w:val="00402051"/>
    <w:rsid w:val="00403602"/>
    <w:rsid w:val="0040483C"/>
    <w:rsid w:val="00407028"/>
    <w:rsid w:val="004077DC"/>
    <w:rsid w:val="00410012"/>
    <w:rsid w:val="0041120A"/>
    <w:rsid w:val="004119E7"/>
    <w:rsid w:val="00411A4D"/>
    <w:rsid w:val="00411F75"/>
    <w:rsid w:val="00412471"/>
    <w:rsid w:val="00412F86"/>
    <w:rsid w:val="0041305B"/>
    <w:rsid w:val="00413DF0"/>
    <w:rsid w:val="00415629"/>
    <w:rsid w:val="0041569C"/>
    <w:rsid w:val="00416123"/>
    <w:rsid w:val="00417C18"/>
    <w:rsid w:val="004203F9"/>
    <w:rsid w:val="00420553"/>
    <w:rsid w:val="00420DFB"/>
    <w:rsid w:val="00422241"/>
    <w:rsid w:val="004242F1"/>
    <w:rsid w:val="004246FB"/>
    <w:rsid w:val="004253D2"/>
    <w:rsid w:val="00425944"/>
    <w:rsid w:val="00425A17"/>
    <w:rsid w:val="00426DD9"/>
    <w:rsid w:val="0042750B"/>
    <w:rsid w:val="0043185E"/>
    <w:rsid w:val="00432116"/>
    <w:rsid w:val="00432173"/>
    <w:rsid w:val="004333A0"/>
    <w:rsid w:val="00434754"/>
    <w:rsid w:val="0043575B"/>
    <w:rsid w:val="0043614C"/>
    <w:rsid w:val="00436CF1"/>
    <w:rsid w:val="004379A9"/>
    <w:rsid w:val="00441AB3"/>
    <w:rsid w:val="0044200B"/>
    <w:rsid w:val="00442550"/>
    <w:rsid w:val="00442D77"/>
    <w:rsid w:val="00443285"/>
    <w:rsid w:val="00444DD6"/>
    <w:rsid w:val="00445954"/>
    <w:rsid w:val="00445B7B"/>
    <w:rsid w:val="00445D24"/>
    <w:rsid w:val="00445F0D"/>
    <w:rsid w:val="004463DF"/>
    <w:rsid w:val="004506CA"/>
    <w:rsid w:val="004511CF"/>
    <w:rsid w:val="004513C7"/>
    <w:rsid w:val="004523E1"/>
    <w:rsid w:val="0045266F"/>
    <w:rsid w:val="0045381D"/>
    <w:rsid w:val="00453D7A"/>
    <w:rsid w:val="004552A6"/>
    <w:rsid w:val="00456CD6"/>
    <w:rsid w:val="00460552"/>
    <w:rsid w:val="0046170B"/>
    <w:rsid w:val="00461CE4"/>
    <w:rsid w:val="00461D16"/>
    <w:rsid w:val="00461EBC"/>
    <w:rsid w:val="00462758"/>
    <w:rsid w:val="00462A21"/>
    <w:rsid w:val="00462EF1"/>
    <w:rsid w:val="00464235"/>
    <w:rsid w:val="00466D25"/>
    <w:rsid w:val="00470028"/>
    <w:rsid w:val="00470619"/>
    <w:rsid w:val="00470B1F"/>
    <w:rsid w:val="00470F42"/>
    <w:rsid w:val="004713BE"/>
    <w:rsid w:val="0047144C"/>
    <w:rsid w:val="00471C14"/>
    <w:rsid w:val="0047441D"/>
    <w:rsid w:val="00476F9C"/>
    <w:rsid w:val="004818BF"/>
    <w:rsid w:val="004821F0"/>
    <w:rsid w:val="0048242D"/>
    <w:rsid w:val="004843FA"/>
    <w:rsid w:val="00484EB6"/>
    <w:rsid w:val="00485D9D"/>
    <w:rsid w:val="00486971"/>
    <w:rsid w:val="00487AA2"/>
    <w:rsid w:val="00491067"/>
    <w:rsid w:val="004911B7"/>
    <w:rsid w:val="004920FD"/>
    <w:rsid w:val="00492B94"/>
    <w:rsid w:val="0049332E"/>
    <w:rsid w:val="00494634"/>
    <w:rsid w:val="0049491F"/>
    <w:rsid w:val="00495AD4"/>
    <w:rsid w:val="00496147"/>
    <w:rsid w:val="004A12F3"/>
    <w:rsid w:val="004A1566"/>
    <w:rsid w:val="004A31D7"/>
    <w:rsid w:val="004A3E32"/>
    <w:rsid w:val="004A47C8"/>
    <w:rsid w:val="004A48C0"/>
    <w:rsid w:val="004A6048"/>
    <w:rsid w:val="004A7320"/>
    <w:rsid w:val="004B02D1"/>
    <w:rsid w:val="004B0820"/>
    <w:rsid w:val="004B12D2"/>
    <w:rsid w:val="004B1FB1"/>
    <w:rsid w:val="004B3212"/>
    <w:rsid w:val="004B3708"/>
    <w:rsid w:val="004B46DF"/>
    <w:rsid w:val="004B4B73"/>
    <w:rsid w:val="004B5283"/>
    <w:rsid w:val="004B52CB"/>
    <w:rsid w:val="004B5575"/>
    <w:rsid w:val="004B5658"/>
    <w:rsid w:val="004B5E09"/>
    <w:rsid w:val="004B7276"/>
    <w:rsid w:val="004B7E43"/>
    <w:rsid w:val="004C0F4B"/>
    <w:rsid w:val="004C2D87"/>
    <w:rsid w:val="004C34F4"/>
    <w:rsid w:val="004C3B5E"/>
    <w:rsid w:val="004C4A94"/>
    <w:rsid w:val="004C4BC3"/>
    <w:rsid w:val="004C4F8C"/>
    <w:rsid w:val="004C5BB1"/>
    <w:rsid w:val="004C6059"/>
    <w:rsid w:val="004D136B"/>
    <w:rsid w:val="004D1A09"/>
    <w:rsid w:val="004D2D2F"/>
    <w:rsid w:val="004D2E44"/>
    <w:rsid w:val="004D3970"/>
    <w:rsid w:val="004D4D35"/>
    <w:rsid w:val="004D525A"/>
    <w:rsid w:val="004D5BE7"/>
    <w:rsid w:val="004D634F"/>
    <w:rsid w:val="004D6433"/>
    <w:rsid w:val="004D6698"/>
    <w:rsid w:val="004D6C19"/>
    <w:rsid w:val="004D7697"/>
    <w:rsid w:val="004E14AC"/>
    <w:rsid w:val="004E16C4"/>
    <w:rsid w:val="004E3AA1"/>
    <w:rsid w:val="004E4F52"/>
    <w:rsid w:val="004E54C5"/>
    <w:rsid w:val="004E5B15"/>
    <w:rsid w:val="004E6010"/>
    <w:rsid w:val="004E62A7"/>
    <w:rsid w:val="004E6D95"/>
    <w:rsid w:val="004E7925"/>
    <w:rsid w:val="004E79C6"/>
    <w:rsid w:val="004E7BA0"/>
    <w:rsid w:val="004F0BD3"/>
    <w:rsid w:val="004F13D3"/>
    <w:rsid w:val="004F1496"/>
    <w:rsid w:val="004F1B4A"/>
    <w:rsid w:val="004F3139"/>
    <w:rsid w:val="004F6763"/>
    <w:rsid w:val="004F6FD9"/>
    <w:rsid w:val="004F70EC"/>
    <w:rsid w:val="0050117C"/>
    <w:rsid w:val="0050177F"/>
    <w:rsid w:val="005031ED"/>
    <w:rsid w:val="00503BC9"/>
    <w:rsid w:val="005053BC"/>
    <w:rsid w:val="005060D9"/>
    <w:rsid w:val="0050635D"/>
    <w:rsid w:val="00507956"/>
    <w:rsid w:val="005121C4"/>
    <w:rsid w:val="0051357F"/>
    <w:rsid w:val="00513615"/>
    <w:rsid w:val="005139E8"/>
    <w:rsid w:val="005151FF"/>
    <w:rsid w:val="005153B4"/>
    <w:rsid w:val="00515D5C"/>
    <w:rsid w:val="0051632A"/>
    <w:rsid w:val="00517DDE"/>
    <w:rsid w:val="00522194"/>
    <w:rsid w:val="005227F3"/>
    <w:rsid w:val="0052287B"/>
    <w:rsid w:val="00522DF6"/>
    <w:rsid w:val="00523281"/>
    <w:rsid w:val="00523631"/>
    <w:rsid w:val="00523B9F"/>
    <w:rsid w:val="005255AD"/>
    <w:rsid w:val="0052588C"/>
    <w:rsid w:val="00525CCC"/>
    <w:rsid w:val="0052689C"/>
    <w:rsid w:val="00526B23"/>
    <w:rsid w:val="00531CD2"/>
    <w:rsid w:val="00532A5C"/>
    <w:rsid w:val="005330A8"/>
    <w:rsid w:val="00534481"/>
    <w:rsid w:val="005351CA"/>
    <w:rsid w:val="0053570C"/>
    <w:rsid w:val="005377FA"/>
    <w:rsid w:val="00537A38"/>
    <w:rsid w:val="0054094F"/>
    <w:rsid w:val="00541800"/>
    <w:rsid w:val="00541E7D"/>
    <w:rsid w:val="00542B6E"/>
    <w:rsid w:val="00543102"/>
    <w:rsid w:val="00544260"/>
    <w:rsid w:val="005446BF"/>
    <w:rsid w:val="00545D82"/>
    <w:rsid w:val="00545E7F"/>
    <w:rsid w:val="00546E71"/>
    <w:rsid w:val="00551215"/>
    <w:rsid w:val="00552C10"/>
    <w:rsid w:val="00552EC4"/>
    <w:rsid w:val="00553220"/>
    <w:rsid w:val="00553D0E"/>
    <w:rsid w:val="00554992"/>
    <w:rsid w:val="0055714E"/>
    <w:rsid w:val="005579D7"/>
    <w:rsid w:val="00557FC4"/>
    <w:rsid w:val="00560193"/>
    <w:rsid w:val="00561968"/>
    <w:rsid w:val="00561DEB"/>
    <w:rsid w:val="00563DCE"/>
    <w:rsid w:val="005643D8"/>
    <w:rsid w:val="00564596"/>
    <w:rsid w:val="005645BE"/>
    <w:rsid w:val="005647C8"/>
    <w:rsid w:val="00564A1F"/>
    <w:rsid w:val="00564DB2"/>
    <w:rsid w:val="00565131"/>
    <w:rsid w:val="005657A1"/>
    <w:rsid w:val="00565E2D"/>
    <w:rsid w:val="00566C02"/>
    <w:rsid w:val="00570CEE"/>
    <w:rsid w:val="00571297"/>
    <w:rsid w:val="00571463"/>
    <w:rsid w:val="0057267B"/>
    <w:rsid w:val="00572968"/>
    <w:rsid w:val="00572A4F"/>
    <w:rsid w:val="00573109"/>
    <w:rsid w:val="005743C8"/>
    <w:rsid w:val="00574640"/>
    <w:rsid w:val="005747DE"/>
    <w:rsid w:val="005747F4"/>
    <w:rsid w:val="0057487C"/>
    <w:rsid w:val="0057493B"/>
    <w:rsid w:val="00574BDB"/>
    <w:rsid w:val="00574CD0"/>
    <w:rsid w:val="00577918"/>
    <w:rsid w:val="00580E1D"/>
    <w:rsid w:val="0058133B"/>
    <w:rsid w:val="00581389"/>
    <w:rsid w:val="0058256C"/>
    <w:rsid w:val="00583CC6"/>
    <w:rsid w:val="00583E5D"/>
    <w:rsid w:val="00584509"/>
    <w:rsid w:val="005853E6"/>
    <w:rsid w:val="00586A75"/>
    <w:rsid w:val="00590D9E"/>
    <w:rsid w:val="00592184"/>
    <w:rsid w:val="0059448D"/>
    <w:rsid w:val="00594966"/>
    <w:rsid w:val="00596CB9"/>
    <w:rsid w:val="005A08BC"/>
    <w:rsid w:val="005A0A4A"/>
    <w:rsid w:val="005A0AE1"/>
    <w:rsid w:val="005A0C1A"/>
    <w:rsid w:val="005A1E2D"/>
    <w:rsid w:val="005A1FE0"/>
    <w:rsid w:val="005A201F"/>
    <w:rsid w:val="005A21D4"/>
    <w:rsid w:val="005A23FC"/>
    <w:rsid w:val="005A35AA"/>
    <w:rsid w:val="005A3A9E"/>
    <w:rsid w:val="005A3D55"/>
    <w:rsid w:val="005A3E87"/>
    <w:rsid w:val="005A4062"/>
    <w:rsid w:val="005A4E6B"/>
    <w:rsid w:val="005B1022"/>
    <w:rsid w:val="005B3014"/>
    <w:rsid w:val="005B3464"/>
    <w:rsid w:val="005B3613"/>
    <w:rsid w:val="005B504E"/>
    <w:rsid w:val="005B5BED"/>
    <w:rsid w:val="005B6219"/>
    <w:rsid w:val="005B6C03"/>
    <w:rsid w:val="005B7F62"/>
    <w:rsid w:val="005C079C"/>
    <w:rsid w:val="005C1123"/>
    <w:rsid w:val="005C1D59"/>
    <w:rsid w:val="005C2F6F"/>
    <w:rsid w:val="005C427E"/>
    <w:rsid w:val="005C469E"/>
    <w:rsid w:val="005C4C7F"/>
    <w:rsid w:val="005C64C3"/>
    <w:rsid w:val="005C6CC6"/>
    <w:rsid w:val="005D0E80"/>
    <w:rsid w:val="005D1198"/>
    <w:rsid w:val="005D1C74"/>
    <w:rsid w:val="005D2618"/>
    <w:rsid w:val="005D3581"/>
    <w:rsid w:val="005D3C24"/>
    <w:rsid w:val="005D4161"/>
    <w:rsid w:val="005D493B"/>
    <w:rsid w:val="005D56E1"/>
    <w:rsid w:val="005D6F46"/>
    <w:rsid w:val="005D72EA"/>
    <w:rsid w:val="005D7D12"/>
    <w:rsid w:val="005D7E0E"/>
    <w:rsid w:val="005E12A1"/>
    <w:rsid w:val="005E1944"/>
    <w:rsid w:val="005F11DD"/>
    <w:rsid w:val="005F1673"/>
    <w:rsid w:val="005F2B48"/>
    <w:rsid w:val="005F2E99"/>
    <w:rsid w:val="005F4034"/>
    <w:rsid w:val="005F5062"/>
    <w:rsid w:val="005F5906"/>
    <w:rsid w:val="005F5EB5"/>
    <w:rsid w:val="005F707D"/>
    <w:rsid w:val="005F74C8"/>
    <w:rsid w:val="005F7AA6"/>
    <w:rsid w:val="006006F4"/>
    <w:rsid w:val="00600C43"/>
    <w:rsid w:val="00600E8C"/>
    <w:rsid w:val="006019DF"/>
    <w:rsid w:val="0060223E"/>
    <w:rsid w:val="0060293F"/>
    <w:rsid w:val="00602B00"/>
    <w:rsid w:val="00604861"/>
    <w:rsid w:val="00610798"/>
    <w:rsid w:val="00610815"/>
    <w:rsid w:val="00610CC5"/>
    <w:rsid w:val="00611023"/>
    <w:rsid w:val="006114D6"/>
    <w:rsid w:val="0061204A"/>
    <w:rsid w:val="00612569"/>
    <w:rsid w:val="00612AB3"/>
    <w:rsid w:val="0061337E"/>
    <w:rsid w:val="0061517D"/>
    <w:rsid w:val="00615285"/>
    <w:rsid w:val="006157BC"/>
    <w:rsid w:val="00615EFA"/>
    <w:rsid w:val="00616FDC"/>
    <w:rsid w:val="006170C7"/>
    <w:rsid w:val="006171F0"/>
    <w:rsid w:val="0062057A"/>
    <w:rsid w:val="00620A37"/>
    <w:rsid w:val="00620BD1"/>
    <w:rsid w:val="00621C55"/>
    <w:rsid w:val="00622E7B"/>
    <w:rsid w:val="00624412"/>
    <w:rsid w:val="0062464C"/>
    <w:rsid w:val="00624836"/>
    <w:rsid w:val="00624C15"/>
    <w:rsid w:val="0062543B"/>
    <w:rsid w:val="00627376"/>
    <w:rsid w:val="006274E0"/>
    <w:rsid w:val="006279A5"/>
    <w:rsid w:val="0063034C"/>
    <w:rsid w:val="00632309"/>
    <w:rsid w:val="0063253F"/>
    <w:rsid w:val="00634B2C"/>
    <w:rsid w:val="00637F9E"/>
    <w:rsid w:val="006425F2"/>
    <w:rsid w:val="0064317F"/>
    <w:rsid w:val="00643E16"/>
    <w:rsid w:val="006441C2"/>
    <w:rsid w:val="00644AFE"/>
    <w:rsid w:val="006454E1"/>
    <w:rsid w:val="0065121D"/>
    <w:rsid w:val="00652070"/>
    <w:rsid w:val="00652881"/>
    <w:rsid w:val="00653DF1"/>
    <w:rsid w:val="006544AE"/>
    <w:rsid w:val="00655725"/>
    <w:rsid w:val="00655DF6"/>
    <w:rsid w:val="0066066D"/>
    <w:rsid w:val="00660BE9"/>
    <w:rsid w:val="006624FC"/>
    <w:rsid w:val="00662C3D"/>
    <w:rsid w:val="0066399E"/>
    <w:rsid w:val="006650C2"/>
    <w:rsid w:val="0067085F"/>
    <w:rsid w:val="006713BA"/>
    <w:rsid w:val="00671915"/>
    <w:rsid w:val="006719FC"/>
    <w:rsid w:val="00671A1E"/>
    <w:rsid w:val="00671B1D"/>
    <w:rsid w:val="006720D6"/>
    <w:rsid w:val="0067384F"/>
    <w:rsid w:val="00674A62"/>
    <w:rsid w:val="00674CF6"/>
    <w:rsid w:val="00675F8C"/>
    <w:rsid w:val="00677B37"/>
    <w:rsid w:val="006803A5"/>
    <w:rsid w:val="00680822"/>
    <w:rsid w:val="00683A71"/>
    <w:rsid w:val="00683BF1"/>
    <w:rsid w:val="00684491"/>
    <w:rsid w:val="00686699"/>
    <w:rsid w:val="0068703A"/>
    <w:rsid w:val="006918E0"/>
    <w:rsid w:val="006918FB"/>
    <w:rsid w:val="00691A4D"/>
    <w:rsid w:val="00691FE0"/>
    <w:rsid w:val="00693961"/>
    <w:rsid w:val="00696857"/>
    <w:rsid w:val="006972A0"/>
    <w:rsid w:val="00697E0C"/>
    <w:rsid w:val="006A298B"/>
    <w:rsid w:val="006A3144"/>
    <w:rsid w:val="006A4B7E"/>
    <w:rsid w:val="006A5697"/>
    <w:rsid w:val="006A5950"/>
    <w:rsid w:val="006A61ED"/>
    <w:rsid w:val="006B0006"/>
    <w:rsid w:val="006B0875"/>
    <w:rsid w:val="006B1F5A"/>
    <w:rsid w:val="006B20A2"/>
    <w:rsid w:val="006B2D94"/>
    <w:rsid w:val="006B3531"/>
    <w:rsid w:val="006B76FB"/>
    <w:rsid w:val="006C1A2B"/>
    <w:rsid w:val="006C1CF7"/>
    <w:rsid w:val="006C22D4"/>
    <w:rsid w:val="006C2304"/>
    <w:rsid w:val="006C330E"/>
    <w:rsid w:val="006C4385"/>
    <w:rsid w:val="006C5895"/>
    <w:rsid w:val="006C5B59"/>
    <w:rsid w:val="006C7A90"/>
    <w:rsid w:val="006D08FB"/>
    <w:rsid w:val="006D0B4F"/>
    <w:rsid w:val="006D14E8"/>
    <w:rsid w:val="006D22DA"/>
    <w:rsid w:val="006D6D4B"/>
    <w:rsid w:val="006D7B15"/>
    <w:rsid w:val="006E06BC"/>
    <w:rsid w:val="006E0993"/>
    <w:rsid w:val="006E1D3D"/>
    <w:rsid w:val="006E21FB"/>
    <w:rsid w:val="006E6979"/>
    <w:rsid w:val="006E706A"/>
    <w:rsid w:val="006E7AFD"/>
    <w:rsid w:val="006F0A59"/>
    <w:rsid w:val="006F0B30"/>
    <w:rsid w:val="006F2C4E"/>
    <w:rsid w:val="006F3F48"/>
    <w:rsid w:val="006F4614"/>
    <w:rsid w:val="006F6F9D"/>
    <w:rsid w:val="006F77F5"/>
    <w:rsid w:val="00700913"/>
    <w:rsid w:val="00701FBB"/>
    <w:rsid w:val="0070210F"/>
    <w:rsid w:val="00703A00"/>
    <w:rsid w:val="00705284"/>
    <w:rsid w:val="0070621E"/>
    <w:rsid w:val="00706DD7"/>
    <w:rsid w:val="00707EEB"/>
    <w:rsid w:val="00710564"/>
    <w:rsid w:val="007108E5"/>
    <w:rsid w:val="00710D82"/>
    <w:rsid w:val="00711123"/>
    <w:rsid w:val="00713057"/>
    <w:rsid w:val="007131D4"/>
    <w:rsid w:val="0071503C"/>
    <w:rsid w:val="007155B0"/>
    <w:rsid w:val="00715B97"/>
    <w:rsid w:val="0071686E"/>
    <w:rsid w:val="00716A10"/>
    <w:rsid w:val="00720B91"/>
    <w:rsid w:val="0072106D"/>
    <w:rsid w:val="00722A61"/>
    <w:rsid w:val="00722DD3"/>
    <w:rsid w:val="0072307A"/>
    <w:rsid w:val="00723B5D"/>
    <w:rsid w:val="00724116"/>
    <w:rsid w:val="0072514E"/>
    <w:rsid w:val="007257D3"/>
    <w:rsid w:val="007259FE"/>
    <w:rsid w:val="00725FE9"/>
    <w:rsid w:val="0072640A"/>
    <w:rsid w:val="00726D0A"/>
    <w:rsid w:val="00726D20"/>
    <w:rsid w:val="00731E39"/>
    <w:rsid w:val="0073234C"/>
    <w:rsid w:val="0073337C"/>
    <w:rsid w:val="0073345E"/>
    <w:rsid w:val="0073372C"/>
    <w:rsid w:val="00733A98"/>
    <w:rsid w:val="007341B4"/>
    <w:rsid w:val="007343AB"/>
    <w:rsid w:val="00734E1F"/>
    <w:rsid w:val="00736319"/>
    <w:rsid w:val="007427C9"/>
    <w:rsid w:val="00742EAF"/>
    <w:rsid w:val="0074376B"/>
    <w:rsid w:val="007443D0"/>
    <w:rsid w:val="0074442A"/>
    <w:rsid w:val="00745A29"/>
    <w:rsid w:val="00745AB9"/>
    <w:rsid w:val="00746804"/>
    <w:rsid w:val="00746D51"/>
    <w:rsid w:val="00747A5F"/>
    <w:rsid w:val="007500B1"/>
    <w:rsid w:val="00750333"/>
    <w:rsid w:val="0075071F"/>
    <w:rsid w:val="00750918"/>
    <w:rsid w:val="00750EBB"/>
    <w:rsid w:val="00751236"/>
    <w:rsid w:val="007516D8"/>
    <w:rsid w:val="00752094"/>
    <w:rsid w:val="0075259F"/>
    <w:rsid w:val="00752C87"/>
    <w:rsid w:val="00752EAC"/>
    <w:rsid w:val="00755AFD"/>
    <w:rsid w:val="0076183A"/>
    <w:rsid w:val="00761C5D"/>
    <w:rsid w:val="007630AF"/>
    <w:rsid w:val="00764045"/>
    <w:rsid w:val="00764384"/>
    <w:rsid w:val="0076499C"/>
    <w:rsid w:val="007655BA"/>
    <w:rsid w:val="00766D66"/>
    <w:rsid w:val="00767EC0"/>
    <w:rsid w:val="00770021"/>
    <w:rsid w:val="00770699"/>
    <w:rsid w:val="007714C4"/>
    <w:rsid w:val="00772B6D"/>
    <w:rsid w:val="00773A7A"/>
    <w:rsid w:val="00773C5F"/>
    <w:rsid w:val="007764F6"/>
    <w:rsid w:val="007778E4"/>
    <w:rsid w:val="00777D23"/>
    <w:rsid w:val="0078026B"/>
    <w:rsid w:val="0078038C"/>
    <w:rsid w:val="00780880"/>
    <w:rsid w:val="007810E5"/>
    <w:rsid w:val="007813C5"/>
    <w:rsid w:val="00781638"/>
    <w:rsid w:val="00781ADD"/>
    <w:rsid w:val="0078322C"/>
    <w:rsid w:val="0078343B"/>
    <w:rsid w:val="0078365B"/>
    <w:rsid w:val="007848D3"/>
    <w:rsid w:val="00786428"/>
    <w:rsid w:val="007876B5"/>
    <w:rsid w:val="00787D16"/>
    <w:rsid w:val="007903F3"/>
    <w:rsid w:val="00790471"/>
    <w:rsid w:val="00791516"/>
    <w:rsid w:val="00791AAC"/>
    <w:rsid w:val="00791F82"/>
    <w:rsid w:val="00792DA5"/>
    <w:rsid w:val="00793F3D"/>
    <w:rsid w:val="00793F56"/>
    <w:rsid w:val="0079516B"/>
    <w:rsid w:val="00795CBB"/>
    <w:rsid w:val="00796247"/>
    <w:rsid w:val="007A11E6"/>
    <w:rsid w:val="007A27C1"/>
    <w:rsid w:val="007A3542"/>
    <w:rsid w:val="007A4F5D"/>
    <w:rsid w:val="007A6407"/>
    <w:rsid w:val="007A642F"/>
    <w:rsid w:val="007A6EBD"/>
    <w:rsid w:val="007A7A52"/>
    <w:rsid w:val="007A7F32"/>
    <w:rsid w:val="007B046B"/>
    <w:rsid w:val="007B09C4"/>
    <w:rsid w:val="007B124D"/>
    <w:rsid w:val="007B169D"/>
    <w:rsid w:val="007B5402"/>
    <w:rsid w:val="007B591B"/>
    <w:rsid w:val="007B5D5C"/>
    <w:rsid w:val="007B6D6F"/>
    <w:rsid w:val="007B71F5"/>
    <w:rsid w:val="007C0A1D"/>
    <w:rsid w:val="007C0FE8"/>
    <w:rsid w:val="007C42A4"/>
    <w:rsid w:val="007C5316"/>
    <w:rsid w:val="007C5B94"/>
    <w:rsid w:val="007C7AD5"/>
    <w:rsid w:val="007D05A5"/>
    <w:rsid w:val="007D0C59"/>
    <w:rsid w:val="007D218C"/>
    <w:rsid w:val="007D2850"/>
    <w:rsid w:val="007D42AB"/>
    <w:rsid w:val="007D4340"/>
    <w:rsid w:val="007D44AD"/>
    <w:rsid w:val="007D4EF2"/>
    <w:rsid w:val="007D7BA2"/>
    <w:rsid w:val="007E0936"/>
    <w:rsid w:val="007E0E13"/>
    <w:rsid w:val="007E126B"/>
    <w:rsid w:val="007E1841"/>
    <w:rsid w:val="007E333C"/>
    <w:rsid w:val="007E34B0"/>
    <w:rsid w:val="007E364F"/>
    <w:rsid w:val="007E433D"/>
    <w:rsid w:val="007E452E"/>
    <w:rsid w:val="007E4B8D"/>
    <w:rsid w:val="007E5155"/>
    <w:rsid w:val="007E5DE5"/>
    <w:rsid w:val="007E6756"/>
    <w:rsid w:val="007E6B0A"/>
    <w:rsid w:val="007E6C04"/>
    <w:rsid w:val="007E7496"/>
    <w:rsid w:val="007E74A3"/>
    <w:rsid w:val="007F01FC"/>
    <w:rsid w:val="007F0AFC"/>
    <w:rsid w:val="007F181B"/>
    <w:rsid w:val="007F2B3D"/>
    <w:rsid w:val="007F2DB5"/>
    <w:rsid w:val="007F30A0"/>
    <w:rsid w:val="007F3827"/>
    <w:rsid w:val="007F54B6"/>
    <w:rsid w:val="007F6CF1"/>
    <w:rsid w:val="00800160"/>
    <w:rsid w:val="0080061A"/>
    <w:rsid w:val="00802590"/>
    <w:rsid w:val="0080277F"/>
    <w:rsid w:val="008028F8"/>
    <w:rsid w:val="00804175"/>
    <w:rsid w:val="00804FC5"/>
    <w:rsid w:val="00805AED"/>
    <w:rsid w:val="0080776F"/>
    <w:rsid w:val="00811C4D"/>
    <w:rsid w:val="00811CD5"/>
    <w:rsid w:val="00811E93"/>
    <w:rsid w:val="0081365C"/>
    <w:rsid w:val="00816674"/>
    <w:rsid w:val="008170DE"/>
    <w:rsid w:val="00817DB1"/>
    <w:rsid w:val="00820450"/>
    <w:rsid w:val="00820773"/>
    <w:rsid w:val="00821954"/>
    <w:rsid w:val="00823062"/>
    <w:rsid w:val="00823314"/>
    <w:rsid w:val="00823673"/>
    <w:rsid w:val="00823BB3"/>
    <w:rsid w:val="00823D3B"/>
    <w:rsid w:val="00826E55"/>
    <w:rsid w:val="00827E6A"/>
    <w:rsid w:val="008306D5"/>
    <w:rsid w:val="00831F66"/>
    <w:rsid w:val="00831F91"/>
    <w:rsid w:val="00832FE7"/>
    <w:rsid w:val="00834F4C"/>
    <w:rsid w:val="008352B9"/>
    <w:rsid w:val="0083541A"/>
    <w:rsid w:val="008354ED"/>
    <w:rsid w:val="00835B76"/>
    <w:rsid w:val="00836906"/>
    <w:rsid w:val="00836C3B"/>
    <w:rsid w:val="00837293"/>
    <w:rsid w:val="00841A56"/>
    <w:rsid w:val="0084226E"/>
    <w:rsid w:val="008444AE"/>
    <w:rsid w:val="0084515A"/>
    <w:rsid w:val="00845268"/>
    <w:rsid w:val="00846031"/>
    <w:rsid w:val="008467F2"/>
    <w:rsid w:val="00846D52"/>
    <w:rsid w:val="00846D9D"/>
    <w:rsid w:val="00846F51"/>
    <w:rsid w:val="00847E9E"/>
    <w:rsid w:val="008505A9"/>
    <w:rsid w:val="008510C9"/>
    <w:rsid w:val="0085179B"/>
    <w:rsid w:val="00852FEF"/>
    <w:rsid w:val="00853887"/>
    <w:rsid w:val="00853C50"/>
    <w:rsid w:val="008550E3"/>
    <w:rsid w:val="00855179"/>
    <w:rsid w:val="008554FC"/>
    <w:rsid w:val="00856282"/>
    <w:rsid w:val="008567C3"/>
    <w:rsid w:val="00857348"/>
    <w:rsid w:val="008601E3"/>
    <w:rsid w:val="00861707"/>
    <w:rsid w:val="0086463E"/>
    <w:rsid w:val="00864B5E"/>
    <w:rsid w:val="00865273"/>
    <w:rsid w:val="008658E4"/>
    <w:rsid w:val="008659DE"/>
    <w:rsid w:val="00865F5F"/>
    <w:rsid w:val="00867D6E"/>
    <w:rsid w:val="00870802"/>
    <w:rsid w:val="00871A10"/>
    <w:rsid w:val="00871C07"/>
    <w:rsid w:val="00872189"/>
    <w:rsid w:val="008738B2"/>
    <w:rsid w:val="008745C4"/>
    <w:rsid w:val="00875D4F"/>
    <w:rsid w:val="00875F31"/>
    <w:rsid w:val="008760DB"/>
    <w:rsid w:val="008765D2"/>
    <w:rsid w:val="00876637"/>
    <w:rsid w:val="00876928"/>
    <w:rsid w:val="00876F5B"/>
    <w:rsid w:val="008779A3"/>
    <w:rsid w:val="00877ACB"/>
    <w:rsid w:val="008801EA"/>
    <w:rsid w:val="008815E8"/>
    <w:rsid w:val="008829AE"/>
    <w:rsid w:val="008829FE"/>
    <w:rsid w:val="00882F9A"/>
    <w:rsid w:val="00884888"/>
    <w:rsid w:val="008870DB"/>
    <w:rsid w:val="00887253"/>
    <w:rsid w:val="008874B8"/>
    <w:rsid w:val="008874F0"/>
    <w:rsid w:val="00887A1D"/>
    <w:rsid w:val="0089129F"/>
    <w:rsid w:val="008913CD"/>
    <w:rsid w:val="00892771"/>
    <w:rsid w:val="00892796"/>
    <w:rsid w:val="00892BC8"/>
    <w:rsid w:val="008934A0"/>
    <w:rsid w:val="00893B89"/>
    <w:rsid w:val="00894135"/>
    <w:rsid w:val="00894357"/>
    <w:rsid w:val="008947F0"/>
    <w:rsid w:val="00896354"/>
    <w:rsid w:val="008A3E84"/>
    <w:rsid w:val="008A4967"/>
    <w:rsid w:val="008A7024"/>
    <w:rsid w:val="008A74CE"/>
    <w:rsid w:val="008A74D0"/>
    <w:rsid w:val="008A7E5A"/>
    <w:rsid w:val="008B0BDC"/>
    <w:rsid w:val="008B39D5"/>
    <w:rsid w:val="008B470D"/>
    <w:rsid w:val="008B4ACE"/>
    <w:rsid w:val="008B6807"/>
    <w:rsid w:val="008C0571"/>
    <w:rsid w:val="008C0DF5"/>
    <w:rsid w:val="008C33BE"/>
    <w:rsid w:val="008C34C2"/>
    <w:rsid w:val="008C356B"/>
    <w:rsid w:val="008C3F63"/>
    <w:rsid w:val="008C461D"/>
    <w:rsid w:val="008C498C"/>
    <w:rsid w:val="008C611F"/>
    <w:rsid w:val="008C7067"/>
    <w:rsid w:val="008C737B"/>
    <w:rsid w:val="008D08CB"/>
    <w:rsid w:val="008D223B"/>
    <w:rsid w:val="008D2501"/>
    <w:rsid w:val="008D401C"/>
    <w:rsid w:val="008D4454"/>
    <w:rsid w:val="008D4BB4"/>
    <w:rsid w:val="008D5329"/>
    <w:rsid w:val="008D54E4"/>
    <w:rsid w:val="008D55C4"/>
    <w:rsid w:val="008E267F"/>
    <w:rsid w:val="008E2AD3"/>
    <w:rsid w:val="008E2B36"/>
    <w:rsid w:val="008E334C"/>
    <w:rsid w:val="008E4880"/>
    <w:rsid w:val="008E53B2"/>
    <w:rsid w:val="008E67B5"/>
    <w:rsid w:val="008E72D7"/>
    <w:rsid w:val="008F0DD3"/>
    <w:rsid w:val="008F1320"/>
    <w:rsid w:val="008F2EBF"/>
    <w:rsid w:val="008F393A"/>
    <w:rsid w:val="008F40D4"/>
    <w:rsid w:val="008F5C2B"/>
    <w:rsid w:val="00900213"/>
    <w:rsid w:val="009016D5"/>
    <w:rsid w:val="0090294F"/>
    <w:rsid w:val="00902E91"/>
    <w:rsid w:val="00903789"/>
    <w:rsid w:val="009038F9"/>
    <w:rsid w:val="0090434D"/>
    <w:rsid w:val="00905CA4"/>
    <w:rsid w:val="00907FF4"/>
    <w:rsid w:val="009121E8"/>
    <w:rsid w:val="009121F3"/>
    <w:rsid w:val="00912839"/>
    <w:rsid w:val="009134D2"/>
    <w:rsid w:val="00914E8B"/>
    <w:rsid w:val="0091542F"/>
    <w:rsid w:val="00915613"/>
    <w:rsid w:val="00915D19"/>
    <w:rsid w:val="00917354"/>
    <w:rsid w:val="00917810"/>
    <w:rsid w:val="009216ED"/>
    <w:rsid w:val="00923A0A"/>
    <w:rsid w:val="00923D3E"/>
    <w:rsid w:val="00923EB3"/>
    <w:rsid w:val="009251A3"/>
    <w:rsid w:val="009252F6"/>
    <w:rsid w:val="00925969"/>
    <w:rsid w:val="00927585"/>
    <w:rsid w:val="00930406"/>
    <w:rsid w:val="00930BC1"/>
    <w:rsid w:val="00930ECD"/>
    <w:rsid w:val="00931FCD"/>
    <w:rsid w:val="009324BF"/>
    <w:rsid w:val="00932FB5"/>
    <w:rsid w:val="00933823"/>
    <w:rsid w:val="00933FFA"/>
    <w:rsid w:val="00934B15"/>
    <w:rsid w:val="00934CD4"/>
    <w:rsid w:val="00935689"/>
    <w:rsid w:val="0093687D"/>
    <w:rsid w:val="00936AC1"/>
    <w:rsid w:val="009374F8"/>
    <w:rsid w:val="009402FA"/>
    <w:rsid w:val="009415A2"/>
    <w:rsid w:val="0094201C"/>
    <w:rsid w:val="00942ACE"/>
    <w:rsid w:val="0094361E"/>
    <w:rsid w:val="00943BD7"/>
    <w:rsid w:val="00943D09"/>
    <w:rsid w:val="0094403A"/>
    <w:rsid w:val="00944C00"/>
    <w:rsid w:val="00945032"/>
    <w:rsid w:val="009452E4"/>
    <w:rsid w:val="009458D5"/>
    <w:rsid w:val="00946188"/>
    <w:rsid w:val="009507C3"/>
    <w:rsid w:val="00952D58"/>
    <w:rsid w:val="009549D6"/>
    <w:rsid w:val="00954D76"/>
    <w:rsid w:val="00954E08"/>
    <w:rsid w:val="009572F9"/>
    <w:rsid w:val="009577A7"/>
    <w:rsid w:val="00960C18"/>
    <w:rsid w:val="0096264F"/>
    <w:rsid w:val="009626B9"/>
    <w:rsid w:val="00964167"/>
    <w:rsid w:val="009653A1"/>
    <w:rsid w:val="0096672A"/>
    <w:rsid w:val="00966AC0"/>
    <w:rsid w:val="009672E8"/>
    <w:rsid w:val="00970651"/>
    <w:rsid w:val="0097091E"/>
    <w:rsid w:val="00971429"/>
    <w:rsid w:val="0097304C"/>
    <w:rsid w:val="009742A5"/>
    <w:rsid w:val="00974590"/>
    <w:rsid w:val="0097615C"/>
    <w:rsid w:val="0097646C"/>
    <w:rsid w:val="0098078E"/>
    <w:rsid w:val="009808DC"/>
    <w:rsid w:val="0098250D"/>
    <w:rsid w:val="009836FD"/>
    <w:rsid w:val="0098429A"/>
    <w:rsid w:val="0098438B"/>
    <w:rsid w:val="009847D7"/>
    <w:rsid w:val="0098544E"/>
    <w:rsid w:val="009858A6"/>
    <w:rsid w:val="00985A26"/>
    <w:rsid w:val="0098608B"/>
    <w:rsid w:val="009864BB"/>
    <w:rsid w:val="00991658"/>
    <w:rsid w:val="00991E4F"/>
    <w:rsid w:val="00992274"/>
    <w:rsid w:val="009934DD"/>
    <w:rsid w:val="00993EEF"/>
    <w:rsid w:val="00994CC8"/>
    <w:rsid w:val="00994EBF"/>
    <w:rsid w:val="009955BE"/>
    <w:rsid w:val="009956DF"/>
    <w:rsid w:val="00997EB4"/>
    <w:rsid w:val="009A06F3"/>
    <w:rsid w:val="009A0B00"/>
    <w:rsid w:val="009A1B37"/>
    <w:rsid w:val="009A240F"/>
    <w:rsid w:val="009A299D"/>
    <w:rsid w:val="009A2FE4"/>
    <w:rsid w:val="009A3DA9"/>
    <w:rsid w:val="009A3E76"/>
    <w:rsid w:val="009A4908"/>
    <w:rsid w:val="009A7136"/>
    <w:rsid w:val="009A7319"/>
    <w:rsid w:val="009B0B5B"/>
    <w:rsid w:val="009B353B"/>
    <w:rsid w:val="009B389B"/>
    <w:rsid w:val="009B391D"/>
    <w:rsid w:val="009B3FEC"/>
    <w:rsid w:val="009B4C11"/>
    <w:rsid w:val="009B53BF"/>
    <w:rsid w:val="009B5E7E"/>
    <w:rsid w:val="009B7291"/>
    <w:rsid w:val="009B77EF"/>
    <w:rsid w:val="009C0209"/>
    <w:rsid w:val="009C052E"/>
    <w:rsid w:val="009C073D"/>
    <w:rsid w:val="009C17D6"/>
    <w:rsid w:val="009C1C31"/>
    <w:rsid w:val="009C3C43"/>
    <w:rsid w:val="009C5F1E"/>
    <w:rsid w:val="009C6029"/>
    <w:rsid w:val="009C740E"/>
    <w:rsid w:val="009C7D53"/>
    <w:rsid w:val="009D0089"/>
    <w:rsid w:val="009D0BAB"/>
    <w:rsid w:val="009D14B2"/>
    <w:rsid w:val="009D28CD"/>
    <w:rsid w:val="009D427D"/>
    <w:rsid w:val="009D42E1"/>
    <w:rsid w:val="009D4BE8"/>
    <w:rsid w:val="009D5E02"/>
    <w:rsid w:val="009D754C"/>
    <w:rsid w:val="009D7776"/>
    <w:rsid w:val="009D7A4C"/>
    <w:rsid w:val="009E0414"/>
    <w:rsid w:val="009E0D7E"/>
    <w:rsid w:val="009E0D93"/>
    <w:rsid w:val="009E146B"/>
    <w:rsid w:val="009E1F60"/>
    <w:rsid w:val="009E3055"/>
    <w:rsid w:val="009E32C5"/>
    <w:rsid w:val="009E42BB"/>
    <w:rsid w:val="009E5824"/>
    <w:rsid w:val="009E6118"/>
    <w:rsid w:val="009E637E"/>
    <w:rsid w:val="009E63B0"/>
    <w:rsid w:val="009E759E"/>
    <w:rsid w:val="009E7F90"/>
    <w:rsid w:val="009F037C"/>
    <w:rsid w:val="009F03B7"/>
    <w:rsid w:val="009F0971"/>
    <w:rsid w:val="009F15F1"/>
    <w:rsid w:val="009F1A92"/>
    <w:rsid w:val="009F2709"/>
    <w:rsid w:val="009F4515"/>
    <w:rsid w:val="009F588D"/>
    <w:rsid w:val="009F6EE0"/>
    <w:rsid w:val="009F7D19"/>
    <w:rsid w:val="009F7E58"/>
    <w:rsid w:val="009F7FB7"/>
    <w:rsid w:val="00A0118D"/>
    <w:rsid w:val="00A0137E"/>
    <w:rsid w:val="00A01C27"/>
    <w:rsid w:val="00A03D5A"/>
    <w:rsid w:val="00A048C8"/>
    <w:rsid w:val="00A049BE"/>
    <w:rsid w:val="00A04C0E"/>
    <w:rsid w:val="00A064C4"/>
    <w:rsid w:val="00A070A7"/>
    <w:rsid w:val="00A07927"/>
    <w:rsid w:val="00A10334"/>
    <w:rsid w:val="00A105CC"/>
    <w:rsid w:val="00A1099B"/>
    <w:rsid w:val="00A11530"/>
    <w:rsid w:val="00A11C70"/>
    <w:rsid w:val="00A162F3"/>
    <w:rsid w:val="00A17AFD"/>
    <w:rsid w:val="00A17F19"/>
    <w:rsid w:val="00A210EF"/>
    <w:rsid w:val="00A2167C"/>
    <w:rsid w:val="00A22452"/>
    <w:rsid w:val="00A2373E"/>
    <w:rsid w:val="00A23C88"/>
    <w:rsid w:val="00A23EA4"/>
    <w:rsid w:val="00A26564"/>
    <w:rsid w:val="00A266A5"/>
    <w:rsid w:val="00A26ED2"/>
    <w:rsid w:val="00A27151"/>
    <w:rsid w:val="00A300A0"/>
    <w:rsid w:val="00A30CE8"/>
    <w:rsid w:val="00A31657"/>
    <w:rsid w:val="00A32FB6"/>
    <w:rsid w:val="00A37000"/>
    <w:rsid w:val="00A402CE"/>
    <w:rsid w:val="00A40FA6"/>
    <w:rsid w:val="00A432AF"/>
    <w:rsid w:val="00A4360D"/>
    <w:rsid w:val="00A43E70"/>
    <w:rsid w:val="00A44AD2"/>
    <w:rsid w:val="00A45512"/>
    <w:rsid w:val="00A45583"/>
    <w:rsid w:val="00A47073"/>
    <w:rsid w:val="00A47B67"/>
    <w:rsid w:val="00A47BAB"/>
    <w:rsid w:val="00A503B2"/>
    <w:rsid w:val="00A50697"/>
    <w:rsid w:val="00A51695"/>
    <w:rsid w:val="00A52852"/>
    <w:rsid w:val="00A5305F"/>
    <w:rsid w:val="00A54B31"/>
    <w:rsid w:val="00A56362"/>
    <w:rsid w:val="00A57470"/>
    <w:rsid w:val="00A611B6"/>
    <w:rsid w:val="00A624E9"/>
    <w:rsid w:val="00A62A28"/>
    <w:rsid w:val="00A630A0"/>
    <w:rsid w:val="00A6370A"/>
    <w:rsid w:val="00A65636"/>
    <w:rsid w:val="00A65926"/>
    <w:rsid w:val="00A67585"/>
    <w:rsid w:val="00A6762D"/>
    <w:rsid w:val="00A7090F"/>
    <w:rsid w:val="00A722AE"/>
    <w:rsid w:val="00A73448"/>
    <w:rsid w:val="00A76B28"/>
    <w:rsid w:val="00A7769B"/>
    <w:rsid w:val="00A77A12"/>
    <w:rsid w:val="00A77C23"/>
    <w:rsid w:val="00A8247C"/>
    <w:rsid w:val="00A83C50"/>
    <w:rsid w:val="00A840A0"/>
    <w:rsid w:val="00A84461"/>
    <w:rsid w:val="00A84CC1"/>
    <w:rsid w:val="00A855C4"/>
    <w:rsid w:val="00A86190"/>
    <w:rsid w:val="00A864D1"/>
    <w:rsid w:val="00A86FD9"/>
    <w:rsid w:val="00A906C3"/>
    <w:rsid w:val="00A917D4"/>
    <w:rsid w:val="00A920D2"/>
    <w:rsid w:val="00A92376"/>
    <w:rsid w:val="00A92400"/>
    <w:rsid w:val="00A93EC8"/>
    <w:rsid w:val="00A9418D"/>
    <w:rsid w:val="00A95217"/>
    <w:rsid w:val="00A9523D"/>
    <w:rsid w:val="00A971FE"/>
    <w:rsid w:val="00A973D5"/>
    <w:rsid w:val="00A97A12"/>
    <w:rsid w:val="00A97F13"/>
    <w:rsid w:val="00AA12DC"/>
    <w:rsid w:val="00AA2502"/>
    <w:rsid w:val="00AA5144"/>
    <w:rsid w:val="00AA6051"/>
    <w:rsid w:val="00AA6C61"/>
    <w:rsid w:val="00AA6D68"/>
    <w:rsid w:val="00AA6DA5"/>
    <w:rsid w:val="00AA777B"/>
    <w:rsid w:val="00AA7AB3"/>
    <w:rsid w:val="00AA7F58"/>
    <w:rsid w:val="00AB0211"/>
    <w:rsid w:val="00AB1E56"/>
    <w:rsid w:val="00AB2B7E"/>
    <w:rsid w:val="00AB33CE"/>
    <w:rsid w:val="00AB42A4"/>
    <w:rsid w:val="00AB5752"/>
    <w:rsid w:val="00AC1A0E"/>
    <w:rsid w:val="00AC30FF"/>
    <w:rsid w:val="00AC34B1"/>
    <w:rsid w:val="00AC3646"/>
    <w:rsid w:val="00AC3957"/>
    <w:rsid w:val="00AC3EEA"/>
    <w:rsid w:val="00AC49C6"/>
    <w:rsid w:val="00AC5A19"/>
    <w:rsid w:val="00AC5B05"/>
    <w:rsid w:val="00AC5F25"/>
    <w:rsid w:val="00AD0247"/>
    <w:rsid w:val="00AD103B"/>
    <w:rsid w:val="00AD2995"/>
    <w:rsid w:val="00AD3566"/>
    <w:rsid w:val="00AD387F"/>
    <w:rsid w:val="00AD62E7"/>
    <w:rsid w:val="00AD6998"/>
    <w:rsid w:val="00AE00EF"/>
    <w:rsid w:val="00AE03F1"/>
    <w:rsid w:val="00AE153C"/>
    <w:rsid w:val="00AE1FB3"/>
    <w:rsid w:val="00AE1FD3"/>
    <w:rsid w:val="00AE2121"/>
    <w:rsid w:val="00AE3DE6"/>
    <w:rsid w:val="00AE4D36"/>
    <w:rsid w:val="00AE5100"/>
    <w:rsid w:val="00AE51EF"/>
    <w:rsid w:val="00AE651A"/>
    <w:rsid w:val="00AE6675"/>
    <w:rsid w:val="00AE7374"/>
    <w:rsid w:val="00AE7543"/>
    <w:rsid w:val="00AF002B"/>
    <w:rsid w:val="00AF09AB"/>
    <w:rsid w:val="00AF2C91"/>
    <w:rsid w:val="00AF2EFC"/>
    <w:rsid w:val="00AF4033"/>
    <w:rsid w:val="00AF6F1B"/>
    <w:rsid w:val="00AF711C"/>
    <w:rsid w:val="00B00202"/>
    <w:rsid w:val="00B00431"/>
    <w:rsid w:val="00B00BBB"/>
    <w:rsid w:val="00B01721"/>
    <w:rsid w:val="00B017C6"/>
    <w:rsid w:val="00B0188A"/>
    <w:rsid w:val="00B019A3"/>
    <w:rsid w:val="00B02221"/>
    <w:rsid w:val="00B0321C"/>
    <w:rsid w:val="00B036CB"/>
    <w:rsid w:val="00B03A5D"/>
    <w:rsid w:val="00B03ACE"/>
    <w:rsid w:val="00B044AA"/>
    <w:rsid w:val="00B047E1"/>
    <w:rsid w:val="00B051BD"/>
    <w:rsid w:val="00B052B0"/>
    <w:rsid w:val="00B0557F"/>
    <w:rsid w:val="00B06D29"/>
    <w:rsid w:val="00B07086"/>
    <w:rsid w:val="00B075CF"/>
    <w:rsid w:val="00B10DB8"/>
    <w:rsid w:val="00B112F0"/>
    <w:rsid w:val="00B121BC"/>
    <w:rsid w:val="00B129CD"/>
    <w:rsid w:val="00B14C44"/>
    <w:rsid w:val="00B14EE8"/>
    <w:rsid w:val="00B158B1"/>
    <w:rsid w:val="00B15FA2"/>
    <w:rsid w:val="00B20D72"/>
    <w:rsid w:val="00B217D0"/>
    <w:rsid w:val="00B21A88"/>
    <w:rsid w:val="00B21ED7"/>
    <w:rsid w:val="00B224AD"/>
    <w:rsid w:val="00B23970"/>
    <w:rsid w:val="00B245C2"/>
    <w:rsid w:val="00B249B9"/>
    <w:rsid w:val="00B26174"/>
    <w:rsid w:val="00B264B5"/>
    <w:rsid w:val="00B2722B"/>
    <w:rsid w:val="00B27C75"/>
    <w:rsid w:val="00B3056E"/>
    <w:rsid w:val="00B3070E"/>
    <w:rsid w:val="00B30824"/>
    <w:rsid w:val="00B30857"/>
    <w:rsid w:val="00B34047"/>
    <w:rsid w:val="00B34A60"/>
    <w:rsid w:val="00B34DB7"/>
    <w:rsid w:val="00B35EC7"/>
    <w:rsid w:val="00B35F58"/>
    <w:rsid w:val="00B414C2"/>
    <w:rsid w:val="00B425D3"/>
    <w:rsid w:val="00B4396D"/>
    <w:rsid w:val="00B43F5B"/>
    <w:rsid w:val="00B4514B"/>
    <w:rsid w:val="00B45AF2"/>
    <w:rsid w:val="00B45CB0"/>
    <w:rsid w:val="00B4601D"/>
    <w:rsid w:val="00B4661E"/>
    <w:rsid w:val="00B46EE9"/>
    <w:rsid w:val="00B4796D"/>
    <w:rsid w:val="00B509C8"/>
    <w:rsid w:val="00B51709"/>
    <w:rsid w:val="00B51C17"/>
    <w:rsid w:val="00B532FB"/>
    <w:rsid w:val="00B5355E"/>
    <w:rsid w:val="00B53E84"/>
    <w:rsid w:val="00B541D6"/>
    <w:rsid w:val="00B541F8"/>
    <w:rsid w:val="00B54285"/>
    <w:rsid w:val="00B559B3"/>
    <w:rsid w:val="00B55F8A"/>
    <w:rsid w:val="00B56949"/>
    <w:rsid w:val="00B57D6B"/>
    <w:rsid w:val="00B601F3"/>
    <w:rsid w:val="00B6089A"/>
    <w:rsid w:val="00B60E7C"/>
    <w:rsid w:val="00B6180F"/>
    <w:rsid w:val="00B61CE9"/>
    <w:rsid w:val="00B62AF0"/>
    <w:rsid w:val="00B677BD"/>
    <w:rsid w:val="00B70044"/>
    <w:rsid w:val="00B71C35"/>
    <w:rsid w:val="00B721BE"/>
    <w:rsid w:val="00B72AC9"/>
    <w:rsid w:val="00B72D07"/>
    <w:rsid w:val="00B7515C"/>
    <w:rsid w:val="00B767E8"/>
    <w:rsid w:val="00B76816"/>
    <w:rsid w:val="00B7683D"/>
    <w:rsid w:val="00B76C0D"/>
    <w:rsid w:val="00B776F3"/>
    <w:rsid w:val="00B7772B"/>
    <w:rsid w:val="00B77738"/>
    <w:rsid w:val="00B777AF"/>
    <w:rsid w:val="00B80CD7"/>
    <w:rsid w:val="00B8435A"/>
    <w:rsid w:val="00B86ED2"/>
    <w:rsid w:val="00B8751C"/>
    <w:rsid w:val="00B9011B"/>
    <w:rsid w:val="00B90B25"/>
    <w:rsid w:val="00B918E6"/>
    <w:rsid w:val="00B924BD"/>
    <w:rsid w:val="00B94CA3"/>
    <w:rsid w:val="00B95453"/>
    <w:rsid w:val="00B96D89"/>
    <w:rsid w:val="00B97369"/>
    <w:rsid w:val="00BA28BA"/>
    <w:rsid w:val="00BA30F6"/>
    <w:rsid w:val="00BA3613"/>
    <w:rsid w:val="00BA638D"/>
    <w:rsid w:val="00BB0AF6"/>
    <w:rsid w:val="00BB0EB3"/>
    <w:rsid w:val="00BB17C8"/>
    <w:rsid w:val="00BB41B1"/>
    <w:rsid w:val="00BB4F04"/>
    <w:rsid w:val="00BB53B7"/>
    <w:rsid w:val="00BB5BA8"/>
    <w:rsid w:val="00BB6F35"/>
    <w:rsid w:val="00BB7355"/>
    <w:rsid w:val="00BB762A"/>
    <w:rsid w:val="00BB7B73"/>
    <w:rsid w:val="00BB7D91"/>
    <w:rsid w:val="00BC0039"/>
    <w:rsid w:val="00BC00AD"/>
    <w:rsid w:val="00BC0925"/>
    <w:rsid w:val="00BC1DCE"/>
    <w:rsid w:val="00BC2136"/>
    <w:rsid w:val="00BC50A0"/>
    <w:rsid w:val="00BC6923"/>
    <w:rsid w:val="00BC78CC"/>
    <w:rsid w:val="00BD0F18"/>
    <w:rsid w:val="00BD2349"/>
    <w:rsid w:val="00BD421E"/>
    <w:rsid w:val="00BD545D"/>
    <w:rsid w:val="00BD56D9"/>
    <w:rsid w:val="00BD6F25"/>
    <w:rsid w:val="00BD74A1"/>
    <w:rsid w:val="00BD7F67"/>
    <w:rsid w:val="00BE02AC"/>
    <w:rsid w:val="00BE04FD"/>
    <w:rsid w:val="00BE061F"/>
    <w:rsid w:val="00BE092F"/>
    <w:rsid w:val="00BE0AF3"/>
    <w:rsid w:val="00BE0CCF"/>
    <w:rsid w:val="00BE1B1F"/>
    <w:rsid w:val="00BE2540"/>
    <w:rsid w:val="00BE27E5"/>
    <w:rsid w:val="00BE2A7F"/>
    <w:rsid w:val="00BE3981"/>
    <w:rsid w:val="00BE4055"/>
    <w:rsid w:val="00BE50DE"/>
    <w:rsid w:val="00BE55A9"/>
    <w:rsid w:val="00BE5736"/>
    <w:rsid w:val="00BE6119"/>
    <w:rsid w:val="00BE72B6"/>
    <w:rsid w:val="00BE74B3"/>
    <w:rsid w:val="00BE7F62"/>
    <w:rsid w:val="00BF2557"/>
    <w:rsid w:val="00BF291C"/>
    <w:rsid w:val="00BF2F26"/>
    <w:rsid w:val="00BF684C"/>
    <w:rsid w:val="00BF686C"/>
    <w:rsid w:val="00C00300"/>
    <w:rsid w:val="00C00F33"/>
    <w:rsid w:val="00C014F3"/>
    <w:rsid w:val="00C01B39"/>
    <w:rsid w:val="00C0397E"/>
    <w:rsid w:val="00C06376"/>
    <w:rsid w:val="00C06703"/>
    <w:rsid w:val="00C06B02"/>
    <w:rsid w:val="00C06EC4"/>
    <w:rsid w:val="00C07F70"/>
    <w:rsid w:val="00C10927"/>
    <w:rsid w:val="00C10BFC"/>
    <w:rsid w:val="00C119AF"/>
    <w:rsid w:val="00C11F76"/>
    <w:rsid w:val="00C12253"/>
    <w:rsid w:val="00C1508E"/>
    <w:rsid w:val="00C15717"/>
    <w:rsid w:val="00C15E18"/>
    <w:rsid w:val="00C16990"/>
    <w:rsid w:val="00C202B4"/>
    <w:rsid w:val="00C20685"/>
    <w:rsid w:val="00C21403"/>
    <w:rsid w:val="00C21A58"/>
    <w:rsid w:val="00C2207D"/>
    <w:rsid w:val="00C225EE"/>
    <w:rsid w:val="00C22A50"/>
    <w:rsid w:val="00C2301D"/>
    <w:rsid w:val="00C23CB7"/>
    <w:rsid w:val="00C23FCD"/>
    <w:rsid w:val="00C2421F"/>
    <w:rsid w:val="00C24B47"/>
    <w:rsid w:val="00C27644"/>
    <w:rsid w:val="00C30099"/>
    <w:rsid w:val="00C3107A"/>
    <w:rsid w:val="00C3111C"/>
    <w:rsid w:val="00C31DF0"/>
    <w:rsid w:val="00C31E76"/>
    <w:rsid w:val="00C334B2"/>
    <w:rsid w:val="00C33E93"/>
    <w:rsid w:val="00C3633E"/>
    <w:rsid w:val="00C3664D"/>
    <w:rsid w:val="00C37B1D"/>
    <w:rsid w:val="00C400CE"/>
    <w:rsid w:val="00C40113"/>
    <w:rsid w:val="00C41371"/>
    <w:rsid w:val="00C43019"/>
    <w:rsid w:val="00C4354D"/>
    <w:rsid w:val="00C44FAF"/>
    <w:rsid w:val="00C45427"/>
    <w:rsid w:val="00C45D89"/>
    <w:rsid w:val="00C461EF"/>
    <w:rsid w:val="00C46526"/>
    <w:rsid w:val="00C476DB"/>
    <w:rsid w:val="00C5037A"/>
    <w:rsid w:val="00C50D5E"/>
    <w:rsid w:val="00C529E8"/>
    <w:rsid w:val="00C559FA"/>
    <w:rsid w:val="00C5626F"/>
    <w:rsid w:val="00C566EA"/>
    <w:rsid w:val="00C57E73"/>
    <w:rsid w:val="00C61548"/>
    <w:rsid w:val="00C62477"/>
    <w:rsid w:val="00C6472E"/>
    <w:rsid w:val="00C66584"/>
    <w:rsid w:val="00C670C3"/>
    <w:rsid w:val="00C674B8"/>
    <w:rsid w:val="00C7033C"/>
    <w:rsid w:val="00C712B3"/>
    <w:rsid w:val="00C7207A"/>
    <w:rsid w:val="00C72162"/>
    <w:rsid w:val="00C732D3"/>
    <w:rsid w:val="00C73F67"/>
    <w:rsid w:val="00C74625"/>
    <w:rsid w:val="00C74AF5"/>
    <w:rsid w:val="00C764E9"/>
    <w:rsid w:val="00C766B8"/>
    <w:rsid w:val="00C76706"/>
    <w:rsid w:val="00C76B77"/>
    <w:rsid w:val="00C77069"/>
    <w:rsid w:val="00C77843"/>
    <w:rsid w:val="00C77C33"/>
    <w:rsid w:val="00C80800"/>
    <w:rsid w:val="00C808EF"/>
    <w:rsid w:val="00C81079"/>
    <w:rsid w:val="00C81D35"/>
    <w:rsid w:val="00C83A3A"/>
    <w:rsid w:val="00C8428E"/>
    <w:rsid w:val="00C90737"/>
    <w:rsid w:val="00C90CDF"/>
    <w:rsid w:val="00C91FFB"/>
    <w:rsid w:val="00C92DE8"/>
    <w:rsid w:val="00C93B33"/>
    <w:rsid w:val="00C94505"/>
    <w:rsid w:val="00C955BA"/>
    <w:rsid w:val="00C95DA8"/>
    <w:rsid w:val="00CA0E4B"/>
    <w:rsid w:val="00CA1C94"/>
    <w:rsid w:val="00CA217A"/>
    <w:rsid w:val="00CA238B"/>
    <w:rsid w:val="00CA2C7B"/>
    <w:rsid w:val="00CA2D9E"/>
    <w:rsid w:val="00CA3D71"/>
    <w:rsid w:val="00CA3E81"/>
    <w:rsid w:val="00CA4D99"/>
    <w:rsid w:val="00CA6B2C"/>
    <w:rsid w:val="00CB053B"/>
    <w:rsid w:val="00CB121F"/>
    <w:rsid w:val="00CB1C2E"/>
    <w:rsid w:val="00CB1E34"/>
    <w:rsid w:val="00CB3FB1"/>
    <w:rsid w:val="00CB4031"/>
    <w:rsid w:val="00CB44DF"/>
    <w:rsid w:val="00CB49E4"/>
    <w:rsid w:val="00CB4E31"/>
    <w:rsid w:val="00CB7325"/>
    <w:rsid w:val="00CB7771"/>
    <w:rsid w:val="00CB7FF7"/>
    <w:rsid w:val="00CC0304"/>
    <w:rsid w:val="00CC0470"/>
    <w:rsid w:val="00CC04DE"/>
    <w:rsid w:val="00CC0BF8"/>
    <w:rsid w:val="00CC0D90"/>
    <w:rsid w:val="00CC0FB7"/>
    <w:rsid w:val="00CC110A"/>
    <w:rsid w:val="00CC18DF"/>
    <w:rsid w:val="00CC41A0"/>
    <w:rsid w:val="00CC51D5"/>
    <w:rsid w:val="00CC5297"/>
    <w:rsid w:val="00CC5C68"/>
    <w:rsid w:val="00CD31DC"/>
    <w:rsid w:val="00CD3451"/>
    <w:rsid w:val="00CD3A35"/>
    <w:rsid w:val="00CD5231"/>
    <w:rsid w:val="00CD5306"/>
    <w:rsid w:val="00CD5A9F"/>
    <w:rsid w:val="00CD6FBC"/>
    <w:rsid w:val="00CD7E93"/>
    <w:rsid w:val="00CE2790"/>
    <w:rsid w:val="00CE2FB3"/>
    <w:rsid w:val="00CE3AB5"/>
    <w:rsid w:val="00CE3D22"/>
    <w:rsid w:val="00CE4D33"/>
    <w:rsid w:val="00CE522C"/>
    <w:rsid w:val="00CE5669"/>
    <w:rsid w:val="00CE64A2"/>
    <w:rsid w:val="00CE7C5E"/>
    <w:rsid w:val="00CE7D42"/>
    <w:rsid w:val="00CE7FCE"/>
    <w:rsid w:val="00CF14F6"/>
    <w:rsid w:val="00CF2973"/>
    <w:rsid w:val="00CF4237"/>
    <w:rsid w:val="00CF43E2"/>
    <w:rsid w:val="00CF4F82"/>
    <w:rsid w:val="00CF5D93"/>
    <w:rsid w:val="00CF68FC"/>
    <w:rsid w:val="00CF6FF0"/>
    <w:rsid w:val="00D00AFA"/>
    <w:rsid w:val="00D02520"/>
    <w:rsid w:val="00D034F7"/>
    <w:rsid w:val="00D03514"/>
    <w:rsid w:val="00D03D83"/>
    <w:rsid w:val="00D04213"/>
    <w:rsid w:val="00D0472A"/>
    <w:rsid w:val="00D04FC1"/>
    <w:rsid w:val="00D06722"/>
    <w:rsid w:val="00D071FD"/>
    <w:rsid w:val="00D07452"/>
    <w:rsid w:val="00D07E51"/>
    <w:rsid w:val="00D103FD"/>
    <w:rsid w:val="00D10BD3"/>
    <w:rsid w:val="00D11439"/>
    <w:rsid w:val="00D13178"/>
    <w:rsid w:val="00D13E6D"/>
    <w:rsid w:val="00D142C1"/>
    <w:rsid w:val="00D157A2"/>
    <w:rsid w:val="00D15D7D"/>
    <w:rsid w:val="00D164EE"/>
    <w:rsid w:val="00D17A82"/>
    <w:rsid w:val="00D200F3"/>
    <w:rsid w:val="00D21CAF"/>
    <w:rsid w:val="00D21D3C"/>
    <w:rsid w:val="00D21D47"/>
    <w:rsid w:val="00D232B5"/>
    <w:rsid w:val="00D25966"/>
    <w:rsid w:val="00D25FAE"/>
    <w:rsid w:val="00D26301"/>
    <w:rsid w:val="00D27232"/>
    <w:rsid w:val="00D31611"/>
    <w:rsid w:val="00D318F4"/>
    <w:rsid w:val="00D32D30"/>
    <w:rsid w:val="00D32F3F"/>
    <w:rsid w:val="00D33383"/>
    <w:rsid w:val="00D334D4"/>
    <w:rsid w:val="00D33A69"/>
    <w:rsid w:val="00D35FF2"/>
    <w:rsid w:val="00D370AD"/>
    <w:rsid w:val="00D37BBD"/>
    <w:rsid w:val="00D4057D"/>
    <w:rsid w:val="00D40890"/>
    <w:rsid w:val="00D40967"/>
    <w:rsid w:val="00D41574"/>
    <w:rsid w:val="00D41ADC"/>
    <w:rsid w:val="00D425F9"/>
    <w:rsid w:val="00D42BCE"/>
    <w:rsid w:val="00D436EB"/>
    <w:rsid w:val="00D441C2"/>
    <w:rsid w:val="00D44CDA"/>
    <w:rsid w:val="00D45018"/>
    <w:rsid w:val="00D4589A"/>
    <w:rsid w:val="00D465FA"/>
    <w:rsid w:val="00D46669"/>
    <w:rsid w:val="00D468E0"/>
    <w:rsid w:val="00D46E33"/>
    <w:rsid w:val="00D4743D"/>
    <w:rsid w:val="00D47523"/>
    <w:rsid w:val="00D47670"/>
    <w:rsid w:val="00D478BE"/>
    <w:rsid w:val="00D47A2F"/>
    <w:rsid w:val="00D47EB6"/>
    <w:rsid w:val="00D51789"/>
    <w:rsid w:val="00D51BED"/>
    <w:rsid w:val="00D51DBD"/>
    <w:rsid w:val="00D51F61"/>
    <w:rsid w:val="00D53BF6"/>
    <w:rsid w:val="00D53DDC"/>
    <w:rsid w:val="00D54565"/>
    <w:rsid w:val="00D569CD"/>
    <w:rsid w:val="00D56A69"/>
    <w:rsid w:val="00D57F21"/>
    <w:rsid w:val="00D611AC"/>
    <w:rsid w:val="00D630DB"/>
    <w:rsid w:val="00D64F45"/>
    <w:rsid w:val="00D666CA"/>
    <w:rsid w:val="00D67197"/>
    <w:rsid w:val="00D676CE"/>
    <w:rsid w:val="00D679A2"/>
    <w:rsid w:val="00D67E52"/>
    <w:rsid w:val="00D67EA8"/>
    <w:rsid w:val="00D70692"/>
    <w:rsid w:val="00D716E4"/>
    <w:rsid w:val="00D7224E"/>
    <w:rsid w:val="00D72407"/>
    <w:rsid w:val="00D72894"/>
    <w:rsid w:val="00D74075"/>
    <w:rsid w:val="00D75EAD"/>
    <w:rsid w:val="00D76FC7"/>
    <w:rsid w:val="00D7743A"/>
    <w:rsid w:val="00D80BA7"/>
    <w:rsid w:val="00D82BD0"/>
    <w:rsid w:val="00D84D78"/>
    <w:rsid w:val="00D8584A"/>
    <w:rsid w:val="00D870BD"/>
    <w:rsid w:val="00D9251A"/>
    <w:rsid w:val="00D93054"/>
    <w:rsid w:val="00D951CF"/>
    <w:rsid w:val="00D9540A"/>
    <w:rsid w:val="00D95493"/>
    <w:rsid w:val="00D971C4"/>
    <w:rsid w:val="00DA0231"/>
    <w:rsid w:val="00DA068F"/>
    <w:rsid w:val="00DA07B7"/>
    <w:rsid w:val="00DA0BED"/>
    <w:rsid w:val="00DA0F0F"/>
    <w:rsid w:val="00DA1AC0"/>
    <w:rsid w:val="00DA2461"/>
    <w:rsid w:val="00DA2C5E"/>
    <w:rsid w:val="00DA38A8"/>
    <w:rsid w:val="00DA38FE"/>
    <w:rsid w:val="00DA3BCF"/>
    <w:rsid w:val="00DA3FC7"/>
    <w:rsid w:val="00DA4004"/>
    <w:rsid w:val="00DA54A0"/>
    <w:rsid w:val="00DA62BA"/>
    <w:rsid w:val="00DA6D5D"/>
    <w:rsid w:val="00DA73E6"/>
    <w:rsid w:val="00DA7F41"/>
    <w:rsid w:val="00DB0BC3"/>
    <w:rsid w:val="00DB1188"/>
    <w:rsid w:val="00DB1BA7"/>
    <w:rsid w:val="00DB297A"/>
    <w:rsid w:val="00DB2FE6"/>
    <w:rsid w:val="00DB48CA"/>
    <w:rsid w:val="00DB54FE"/>
    <w:rsid w:val="00DB5859"/>
    <w:rsid w:val="00DB5D7E"/>
    <w:rsid w:val="00DB66DA"/>
    <w:rsid w:val="00DC0E9A"/>
    <w:rsid w:val="00DC3326"/>
    <w:rsid w:val="00DC3926"/>
    <w:rsid w:val="00DC3938"/>
    <w:rsid w:val="00DC41D8"/>
    <w:rsid w:val="00DC49FF"/>
    <w:rsid w:val="00DC57A9"/>
    <w:rsid w:val="00DC6304"/>
    <w:rsid w:val="00DC6B11"/>
    <w:rsid w:val="00DC76E1"/>
    <w:rsid w:val="00DC7C9A"/>
    <w:rsid w:val="00DD010C"/>
    <w:rsid w:val="00DD1055"/>
    <w:rsid w:val="00DD1973"/>
    <w:rsid w:val="00DD2D0E"/>
    <w:rsid w:val="00DD3C32"/>
    <w:rsid w:val="00DD6AF9"/>
    <w:rsid w:val="00DD76F4"/>
    <w:rsid w:val="00DD7E30"/>
    <w:rsid w:val="00DD7F38"/>
    <w:rsid w:val="00DE12CD"/>
    <w:rsid w:val="00DE1E59"/>
    <w:rsid w:val="00DE2A2F"/>
    <w:rsid w:val="00DE43DF"/>
    <w:rsid w:val="00DE6B36"/>
    <w:rsid w:val="00DE6FF0"/>
    <w:rsid w:val="00DE768A"/>
    <w:rsid w:val="00DE78BC"/>
    <w:rsid w:val="00DF0E83"/>
    <w:rsid w:val="00DF0ED9"/>
    <w:rsid w:val="00DF1449"/>
    <w:rsid w:val="00DF1D88"/>
    <w:rsid w:val="00DF1F75"/>
    <w:rsid w:val="00DF2F11"/>
    <w:rsid w:val="00DF3CEA"/>
    <w:rsid w:val="00DF5BF0"/>
    <w:rsid w:val="00DF69B4"/>
    <w:rsid w:val="00DF7883"/>
    <w:rsid w:val="00DF7ED0"/>
    <w:rsid w:val="00E01A87"/>
    <w:rsid w:val="00E029CE"/>
    <w:rsid w:val="00E039F0"/>
    <w:rsid w:val="00E076D2"/>
    <w:rsid w:val="00E10274"/>
    <w:rsid w:val="00E10B07"/>
    <w:rsid w:val="00E11E04"/>
    <w:rsid w:val="00E1261C"/>
    <w:rsid w:val="00E15E90"/>
    <w:rsid w:val="00E16BD9"/>
    <w:rsid w:val="00E1763F"/>
    <w:rsid w:val="00E17D42"/>
    <w:rsid w:val="00E20CCE"/>
    <w:rsid w:val="00E22306"/>
    <w:rsid w:val="00E228C5"/>
    <w:rsid w:val="00E22F58"/>
    <w:rsid w:val="00E24328"/>
    <w:rsid w:val="00E25595"/>
    <w:rsid w:val="00E256F3"/>
    <w:rsid w:val="00E25BEE"/>
    <w:rsid w:val="00E27E1F"/>
    <w:rsid w:val="00E3011E"/>
    <w:rsid w:val="00E3035A"/>
    <w:rsid w:val="00E30FBB"/>
    <w:rsid w:val="00E319C4"/>
    <w:rsid w:val="00E327BC"/>
    <w:rsid w:val="00E33570"/>
    <w:rsid w:val="00E353FB"/>
    <w:rsid w:val="00E367E0"/>
    <w:rsid w:val="00E37C91"/>
    <w:rsid w:val="00E4089E"/>
    <w:rsid w:val="00E40A67"/>
    <w:rsid w:val="00E425DC"/>
    <w:rsid w:val="00E42C78"/>
    <w:rsid w:val="00E42F24"/>
    <w:rsid w:val="00E430D5"/>
    <w:rsid w:val="00E435F8"/>
    <w:rsid w:val="00E46528"/>
    <w:rsid w:val="00E46899"/>
    <w:rsid w:val="00E515F3"/>
    <w:rsid w:val="00E51AEE"/>
    <w:rsid w:val="00E520BE"/>
    <w:rsid w:val="00E528F3"/>
    <w:rsid w:val="00E536D2"/>
    <w:rsid w:val="00E54E07"/>
    <w:rsid w:val="00E56589"/>
    <w:rsid w:val="00E56675"/>
    <w:rsid w:val="00E57F16"/>
    <w:rsid w:val="00E634EC"/>
    <w:rsid w:val="00E64332"/>
    <w:rsid w:val="00E64C63"/>
    <w:rsid w:val="00E6547B"/>
    <w:rsid w:val="00E654FF"/>
    <w:rsid w:val="00E662D3"/>
    <w:rsid w:val="00E665C6"/>
    <w:rsid w:val="00E66CEE"/>
    <w:rsid w:val="00E67B84"/>
    <w:rsid w:val="00E67E77"/>
    <w:rsid w:val="00E7003A"/>
    <w:rsid w:val="00E7004C"/>
    <w:rsid w:val="00E70373"/>
    <w:rsid w:val="00E7155F"/>
    <w:rsid w:val="00E717F8"/>
    <w:rsid w:val="00E71A84"/>
    <w:rsid w:val="00E71BB4"/>
    <w:rsid w:val="00E72528"/>
    <w:rsid w:val="00E726FC"/>
    <w:rsid w:val="00E727E0"/>
    <w:rsid w:val="00E72D60"/>
    <w:rsid w:val="00E73DF4"/>
    <w:rsid w:val="00E74675"/>
    <w:rsid w:val="00E74BED"/>
    <w:rsid w:val="00E75207"/>
    <w:rsid w:val="00E753A7"/>
    <w:rsid w:val="00E76DEA"/>
    <w:rsid w:val="00E774F1"/>
    <w:rsid w:val="00E77938"/>
    <w:rsid w:val="00E80F56"/>
    <w:rsid w:val="00E811B4"/>
    <w:rsid w:val="00E816B4"/>
    <w:rsid w:val="00E8284F"/>
    <w:rsid w:val="00E829F1"/>
    <w:rsid w:val="00E83788"/>
    <w:rsid w:val="00E83FFA"/>
    <w:rsid w:val="00E86014"/>
    <w:rsid w:val="00E86941"/>
    <w:rsid w:val="00E86BF5"/>
    <w:rsid w:val="00E87AEF"/>
    <w:rsid w:val="00E90808"/>
    <w:rsid w:val="00E90E57"/>
    <w:rsid w:val="00E90F55"/>
    <w:rsid w:val="00E92204"/>
    <w:rsid w:val="00E92247"/>
    <w:rsid w:val="00E92BBD"/>
    <w:rsid w:val="00E93710"/>
    <w:rsid w:val="00E9459B"/>
    <w:rsid w:val="00E979C9"/>
    <w:rsid w:val="00EA1EC1"/>
    <w:rsid w:val="00EA2706"/>
    <w:rsid w:val="00EA312B"/>
    <w:rsid w:val="00EA3475"/>
    <w:rsid w:val="00EA4644"/>
    <w:rsid w:val="00EA4A93"/>
    <w:rsid w:val="00EA5DDD"/>
    <w:rsid w:val="00EA683F"/>
    <w:rsid w:val="00EA7590"/>
    <w:rsid w:val="00EA7B15"/>
    <w:rsid w:val="00EB19A6"/>
    <w:rsid w:val="00EB2CDD"/>
    <w:rsid w:val="00EB3C24"/>
    <w:rsid w:val="00EB43F6"/>
    <w:rsid w:val="00EB5C6E"/>
    <w:rsid w:val="00EB5C8E"/>
    <w:rsid w:val="00EB6D66"/>
    <w:rsid w:val="00EC012A"/>
    <w:rsid w:val="00EC0394"/>
    <w:rsid w:val="00EC0BE7"/>
    <w:rsid w:val="00EC17CF"/>
    <w:rsid w:val="00EC2EFB"/>
    <w:rsid w:val="00EC31A5"/>
    <w:rsid w:val="00EC37BD"/>
    <w:rsid w:val="00EC569B"/>
    <w:rsid w:val="00EC6773"/>
    <w:rsid w:val="00EC7524"/>
    <w:rsid w:val="00EC760A"/>
    <w:rsid w:val="00EC7ECB"/>
    <w:rsid w:val="00ED02DF"/>
    <w:rsid w:val="00ED12E8"/>
    <w:rsid w:val="00ED3422"/>
    <w:rsid w:val="00ED4812"/>
    <w:rsid w:val="00ED5717"/>
    <w:rsid w:val="00ED625B"/>
    <w:rsid w:val="00ED6362"/>
    <w:rsid w:val="00EE04DD"/>
    <w:rsid w:val="00EE1290"/>
    <w:rsid w:val="00EE1630"/>
    <w:rsid w:val="00EE1A0A"/>
    <w:rsid w:val="00EE1A10"/>
    <w:rsid w:val="00EE1D1B"/>
    <w:rsid w:val="00EE2388"/>
    <w:rsid w:val="00EE2D00"/>
    <w:rsid w:val="00EE2EAA"/>
    <w:rsid w:val="00EE36B9"/>
    <w:rsid w:val="00EE40B9"/>
    <w:rsid w:val="00EE4E15"/>
    <w:rsid w:val="00EE53D5"/>
    <w:rsid w:val="00EE583E"/>
    <w:rsid w:val="00EE678A"/>
    <w:rsid w:val="00EF0263"/>
    <w:rsid w:val="00EF1DC0"/>
    <w:rsid w:val="00EF252C"/>
    <w:rsid w:val="00EF279A"/>
    <w:rsid w:val="00EF3B0F"/>
    <w:rsid w:val="00EF4E1D"/>
    <w:rsid w:val="00EF525C"/>
    <w:rsid w:val="00EF54CC"/>
    <w:rsid w:val="00EF7A29"/>
    <w:rsid w:val="00EF7A88"/>
    <w:rsid w:val="00F00316"/>
    <w:rsid w:val="00F0059D"/>
    <w:rsid w:val="00F00749"/>
    <w:rsid w:val="00F019A5"/>
    <w:rsid w:val="00F02422"/>
    <w:rsid w:val="00F02666"/>
    <w:rsid w:val="00F0306E"/>
    <w:rsid w:val="00F03087"/>
    <w:rsid w:val="00F040A0"/>
    <w:rsid w:val="00F040D8"/>
    <w:rsid w:val="00F04524"/>
    <w:rsid w:val="00F04741"/>
    <w:rsid w:val="00F04E16"/>
    <w:rsid w:val="00F0645A"/>
    <w:rsid w:val="00F064DE"/>
    <w:rsid w:val="00F075AE"/>
    <w:rsid w:val="00F11652"/>
    <w:rsid w:val="00F1169C"/>
    <w:rsid w:val="00F11747"/>
    <w:rsid w:val="00F11CDC"/>
    <w:rsid w:val="00F11D1D"/>
    <w:rsid w:val="00F122D2"/>
    <w:rsid w:val="00F128F5"/>
    <w:rsid w:val="00F13634"/>
    <w:rsid w:val="00F14CC4"/>
    <w:rsid w:val="00F154F6"/>
    <w:rsid w:val="00F15BFC"/>
    <w:rsid w:val="00F16DEC"/>
    <w:rsid w:val="00F2068B"/>
    <w:rsid w:val="00F20A78"/>
    <w:rsid w:val="00F20D11"/>
    <w:rsid w:val="00F2104E"/>
    <w:rsid w:val="00F22124"/>
    <w:rsid w:val="00F223E4"/>
    <w:rsid w:val="00F2451D"/>
    <w:rsid w:val="00F24A90"/>
    <w:rsid w:val="00F26374"/>
    <w:rsid w:val="00F268AC"/>
    <w:rsid w:val="00F277B7"/>
    <w:rsid w:val="00F27F89"/>
    <w:rsid w:val="00F31396"/>
    <w:rsid w:val="00F322F8"/>
    <w:rsid w:val="00F33869"/>
    <w:rsid w:val="00F338F8"/>
    <w:rsid w:val="00F34450"/>
    <w:rsid w:val="00F347B0"/>
    <w:rsid w:val="00F35B20"/>
    <w:rsid w:val="00F3669E"/>
    <w:rsid w:val="00F3681D"/>
    <w:rsid w:val="00F3733D"/>
    <w:rsid w:val="00F37729"/>
    <w:rsid w:val="00F37D41"/>
    <w:rsid w:val="00F37F79"/>
    <w:rsid w:val="00F41F63"/>
    <w:rsid w:val="00F436EE"/>
    <w:rsid w:val="00F4370D"/>
    <w:rsid w:val="00F43909"/>
    <w:rsid w:val="00F443DD"/>
    <w:rsid w:val="00F445AE"/>
    <w:rsid w:val="00F447FE"/>
    <w:rsid w:val="00F44F6A"/>
    <w:rsid w:val="00F45C68"/>
    <w:rsid w:val="00F45CE2"/>
    <w:rsid w:val="00F465D9"/>
    <w:rsid w:val="00F4667C"/>
    <w:rsid w:val="00F46858"/>
    <w:rsid w:val="00F47ADE"/>
    <w:rsid w:val="00F505D7"/>
    <w:rsid w:val="00F506D9"/>
    <w:rsid w:val="00F526E7"/>
    <w:rsid w:val="00F52D28"/>
    <w:rsid w:val="00F52F97"/>
    <w:rsid w:val="00F53F13"/>
    <w:rsid w:val="00F5535C"/>
    <w:rsid w:val="00F56626"/>
    <w:rsid w:val="00F5688B"/>
    <w:rsid w:val="00F56B21"/>
    <w:rsid w:val="00F56B99"/>
    <w:rsid w:val="00F615FD"/>
    <w:rsid w:val="00F619AA"/>
    <w:rsid w:val="00F61CA3"/>
    <w:rsid w:val="00F6248A"/>
    <w:rsid w:val="00F629EC"/>
    <w:rsid w:val="00F63FA3"/>
    <w:rsid w:val="00F65778"/>
    <w:rsid w:val="00F6680B"/>
    <w:rsid w:val="00F67603"/>
    <w:rsid w:val="00F67DBD"/>
    <w:rsid w:val="00F70D31"/>
    <w:rsid w:val="00F72CC8"/>
    <w:rsid w:val="00F7346E"/>
    <w:rsid w:val="00F73F3E"/>
    <w:rsid w:val="00F75DA7"/>
    <w:rsid w:val="00F7605F"/>
    <w:rsid w:val="00F770F0"/>
    <w:rsid w:val="00F777A8"/>
    <w:rsid w:val="00F77F79"/>
    <w:rsid w:val="00F80656"/>
    <w:rsid w:val="00F8291D"/>
    <w:rsid w:val="00F8452B"/>
    <w:rsid w:val="00F85482"/>
    <w:rsid w:val="00F85E6D"/>
    <w:rsid w:val="00F86532"/>
    <w:rsid w:val="00F87524"/>
    <w:rsid w:val="00F87810"/>
    <w:rsid w:val="00F87822"/>
    <w:rsid w:val="00F87D82"/>
    <w:rsid w:val="00F87DF1"/>
    <w:rsid w:val="00F90559"/>
    <w:rsid w:val="00F9088F"/>
    <w:rsid w:val="00F91C2F"/>
    <w:rsid w:val="00F92330"/>
    <w:rsid w:val="00F9234C"/>
    <w:rsid w:val="00F92E66"/>
    <w:rsid w:val="00F9317C"/>
    <w:rsid w:val="00F93D2F"/>
    <w:rsid w:val="00F94AC6"/>
    <w:rsid w:val="00F95640"/>
    <w:rsid w:val="00F959D7"/>
    <w:rsid w:val="00FA0FA2"/>
    <w:rsid w:val="00FA1E1D"/>
    <w:rsid w:val="00FA27AA"/>
    <w:rsid w:val="00FA2D2F"/>
    <w:rsid w:val="00FA374E"/>
    <w:rsid w:val="00FA3DC5"/>
    <w:rsid w:val="00FA4229"/>
    <w:rsid w:val="00FA474D"/>
    <w:rsid w:val="00FA5295"/>
    <w:rsid w:val="00FA5C97"/>
    <w:rsid w:val="00FA6D61"/>
    <w:rsid w:val="00FB341C"/>
    <w:rsid w:val="00FB3C5B"/>
    <w:rsid w:val="00FB4096"/>
    <w:rsid w:val="00FB41FF"/>
    <w:rsid w:val="00FB5F0E"/>
    <w:rsid w:val="00FB752A"/>
    <w:rsid w:val="00FB7B09"/>
    <w:rsid w:val="00FC06B9"/>
    <w:rsid w:val="00FC2DD5"/>
    <w:rsid w:val="00FC389F"/>
    <w:rsid w:val="00FC4F38"/>
    <w:rsid w:val="00FC539B"/>
    <w:rsid w:val="00FC5E83"/>
    <w:rsid w:val="00FC7561"/>
    <w:rsid w:val="00FD2482"/>
    <w:rsid w:val="00FD2909"/>
    <w:rsid w:val="00FD3BFE"/>
    <w:rsid w:val="00FD43BE"/>
    <w:rsid w:val="00FD7821"/>
    <w:rsid w:val="00FD7D54"/>
    <w:rsid w:val="00FE00AA"/>
    <w:rsid w:val="00FE047C"/>
    <w:rsid w:val="00FE1FFC"/>
    <w:rsid w:val="00FE3058"/>
    <w:rsid w:val="00FE3395"/>
    <w:rsid w:val="00FE3BAD"/>
    <w:rsid w:val="00FE4CEA"/>
    <w:rsid w:val="00FE4EF9"/>
    <w:rsid w:val="00FE6ACC"/>
    <w:rsid w:val="00FE7D8B"/>
    <w:rsid w:val="00FF17AD"/>
    <w:rsid w:val="00FF1B97"/>
    <w:rsid w:val="00FF22B0"/>
    <w:rsid w:val="00FF2666"/>
    <w:rsid w:val="00FF2935"/>
    <w:rsid w:val="00FF2B04"/>
    <w:rsid w:val="00FF32E5"/>
    <w:rsid w:val="00FF4137"/>
    <w:rsid w:val="00FF4CC5"/>
    <w:rsid w:val="00FF50D1"/>
    <w:rsid w:val="00FF59AF"/>
    <w:rsid w:val="00FF5BF4"/>
    <w:rsid w:val="00FF6EC1"/>
    <w:rsid w:val="00FF7953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461AB"/>
  <w15:docId w15:val="{15221FAB-9C9E-497B-92C8-A5C8D018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699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Helvetica" w:eastAsia="平成角ゴシック" w:hAnsi="Helvetica"/>
      <w:sz w:val="28"/>
      <w:lang w:val="x-none" w:eastAsia="x-none"/>
    </w:rPr>
  </w:style>
  <w:style w:type="paragraph" w:styleId="2">
    <w:name w:val="heading 2"/>
    <w:basedOn w:val="a"/>
    <w:link w:val="20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Arial Unicode MS" w:eastAsia="Arial Unicode MS" w:hAnsi="Arial Unicode MS"/>
      <w:b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ＭＳ 明朝" w:hAnsi="ＭＳ 明朝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/>
    </w:rPr>
  </w:style>
  <w:style w:type="paragraph" w:styleId="a7">
    <w:name w:val="Body Text"/>
    <w:basedOn w:val="a"/>
    <w:link w:val="a8"/>
    <w:pPr>
      <w:ind w:right="960"/>
    </w:pPr>
    <w:rPr>
      <w:rFonts w:ascii="平成明朝"/>
      <w:lang w:val="x-none" w:eastAsia="x-none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Times" w:hAnsi="Times"/>
      <w:kern w:val="2"/>
      <w:lang w:val="x-none" w:eastAsia="x-none"/>
    </w:rPr>
  </w:style>
  <w:style w:type="paragraph" w:styleId="ab">
    <w:name w:val="Body Text Indent"/>
    <w:basedOn w:val="a"/>
    <w:link w:val="ac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lang w:val="x-none" w:eastAsia="x-none"/>
    </w:rPr>
  </w:style>
  <w:style w:type="paragraph" w:styleId="21">
    <w:name w:val="Body Text Indent 2"/>
    <w:basedOn w:val="a"/>
    <w:link w:val="22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sz w:val="21"/>
      <w:lang w:val="x-none" w:eastAsia="x-none"/>
    </w:rPr>
  </w:style>
  <w:style w:type="paragraph" w:styleId="ad">
    <w:name w:val="Block Text"/>
    <w:basedOn w:val="a"/>
    <w:pPr>
      <w:tabs>
        <w:tab w:val="num" w:pos="478"/>
      </w:tabs>
      <w:spacing w:line="380" w:lineRule="exact"/>
      <w:ind w:left="478" w:right="277" w:firstLine="239"/>
    </w:pPr>
    <w:rPr>
      <w:rFonts w:ascii="ＭＳ 明朝" w:hAnsi="Times New Roman"/>
      <w:noProof/>
    </w:rPr>
  </w:style>
  <w:style w:type="paragraph" w:styleId="23">
    <w:name w:val="Body Text 2"/>
    <w:basedOn w:val="a"/>
    <w:link w:val="24"/>
    <w:pPr>
      <w:tabs>
        <w:tab w:val="left" w:pos="480"/>
      </w:tabs>
    </w:pPr>
    <w:rPr>
      <w:rFonts w:ascii="平成明朝"/>
      <w:sz w:val="22"/>
      <w:lang w:val="x-none" w:eastAsia="x-none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</w:rPr>
  </w:style>
  <w:style w:type="paragraph" w:styleId="ae">
    <w:name w:val="Plain Text"/>
    <w:basedOn w:val="a"/>
    <w:link w:val="af"/>
    <w:pPr>
      <w:adjustRightInd/>
      <w:spacing w:line="240" w:lineRule="auto"/>
      <w:textAlignment w:val="auto"/>
    </w:pPr>
    <w:rPr>
      <w:rFonts w:ascii="平成明朝" w:hAnsi="Times"/>
      <w:kern w:val="2"/>
      <w:lang w:val="x-none" w:eastAsia="x-none"/>
    </w:rPr>
  </w:style>
  <w:style w:type="paragraph" w:customStyle="1" w:styleId="WW-">
    <w:name w:val="WW-書式なし"/>
    <w:basedOn w:val="a"/>
    <w:pPr>
      <w:suppressAutoHyphens/>
      <w:adjustRightInd/>
      <w:spacing w:before="18" w:line="240" w:lineRule="auto"/>
      <w:textAlignment w:val="auto"/>
    </w:pPr>
    <w:rPr>
      <w:rFonts w:ascii="Courier New" w:hAnsi="Courier New" w:hint="eastAsia"/>
      <w:noProof/>
      <w:kern w:val="28417"/>
    </w:rPr>
  </w:style>
  <w:style w:type="character" w:styleId="af0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lang w:val="x-none" w:eastAsia="x-none"/>
    </w:rPr>
  </w:style>
  <w:style w:type="paragraph" w:styleId="af1">
    <w:name w:val="Date"/>
    <w:basedOn w:val="a"/>
    <w:next w:val="a"/>
    <w:link w:val="af2"/>
  </w:style>
  <w:style w:type="paragraph" w:styleId="af3">
    <w:name w:val="foot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</w:style>
  <w:style w:type="character" w:styleId="af6">
    <w:name w:val="annotation reference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  <w:semiHidden/>
    <w:pPr>
      <w:jc w:val="left"/>
    </w:pPr>
  </w:style>
  <w:style w:type="paragraph" w:styleId="af9">
    <w:name w:val="Balloon Text"/>
    <w:basedOn w:val="a"/>
    <w:link w:val="afa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31">
    <w:name w:val="Body Text 3"/>
    <w:basedOn w:val="a"/>
    <w:link w:val="32"/>
    <w:pPr>
      <w:ind w:right="-81"/>
    </w:pPr>
    <w:rPr>
      <w:rFonts w:hAnsi="ＭＳ 明朝"/>
      <w:sz w:val="22"/>
      <w:lang w:val="x-none" w:eastAsia="x-none"/>
    </w:rPr>
  </w:style>
  <w:style w:type="paragraph" w:styleId="33">
    <w:name w:val="Body Text Indent 3"/>
    <w:basedOn w:val="a"/>
    <w:link w:val="34"/>
    <w:pPr>
      <w:spacing w:line="240" w:lineRule="auto"/>
      <w:ind w:leftChars="199" w:left="467"/>
    </w:pPr>
    <w:rPr>
      <w:rFonts w:ascii="ＭＳ 明朝"/>
      <w:color w:val="FF6600"/>
      <w:lang w:val="x-none" w:eastAsia="x-none"/>
    </w:rPr>
  </w:style>
  <w:style w:type="character" w:styleId="afb">
    <w:name w:val="FollowedHyperlink"/>
    <w:rPr>
      <w:color w:val="800080"/>
      <w:u w:val="single"/>
    </w:rPr>
  </w:style>
  <w:style w:type="paragraph" w:styleId="afc">
    <w:name w:val="annotation subject"/>
    <w:basedOn w:val="af7"/>
    <w:next w:val="af7"/>
    <w:link w:val="afd"/>
    <w:semiHidden/>
    <w:rPr>
      <w:b/>
      <w:bCs/>
      <w:lang w:val="x-none" w:eastAsia="x-none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Times" w:hint="eastAsia"/>
      <w:color w:val="000000"/>
      <w:sz w:val="18"/>
    </w:rPr>
  </w:style>
  <w:style w:type="paragraph" w:styleId="afe">
    <w:name w:val="Document Map"/>
    <w:basedOn w:val="a"/>
    <w:link w:val="aff"/>
    <w:semiHidden/>
    <w:pPr>
      <w:shd w:val="clear" w:color="auto" w:fill="000080"/>
    </w:pPr>
    <w:rPr>
      <w:rFonts w:ascii="Arial" w:eastAsia="ＭＳ ゴシック" w:hAnsi="Arial"/>
      <w:lang w:val="x-none" w:eastAsia="x-none"/>
    </w:rPr>
  </w:style>
  <w:style w:type="paragraph" w:customStyle="1" w:styleId="aff0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spacing w:val="-2"/>
      <w:sz w:val="21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MS ゴシック"/>
      <w:color w:val="000000"/>
      <w:sz w:val="24"/>
      <w:szCs w:val="24"/>
    </w:rPr>
  </w:style>
  <w:style w:type="character" w:customStyle="1" w:styleId="small">
    <w:name w:val="small"/>
    <w:basedOn w:val="a0"/>
  </w:style>
  <w:style w:type="paragraph" w:customStyle="1" w:styleId="aff1">
    <w:name w:val="一太郎８"/>
    <w:pPr>
      <w:widowControl w:val="0"/>
      <w:wordWrap w:val="0"/>
      <w:autoSpaceDE w:val="0"/>
      <w:autoSpaceDN w:val="0"/>
      <w:adjustRightInd w:val="0"/>
      <w:spacing w:line="326" w:lineRule="atLeast"/>
      <w:jc w:val="both"/>
      <w:textAlignment w:val="baseline"/>
    </w:pPr>
    <w:rPr>
      <w:rFonts w:ascii="Times New Roman" w:hAnsi="Times New Roman"/>
      <w:spacing w:val="-2"/>
      <w:sz w:val="21"/>
    </w:rPr>
  </w:style>
  <w:style w:type="character" w:styleId="aff2">
    <w:name w:val="Strong"/>
    <w:uiPriority w:val="22"/>
    <w:qFormat/>
    <w:rPr>
      <w:b/>
      <w:bCs/>
    </w:rPr>
  </w:style>
  <w:style w:type="table" w:styleId="aff3">
    <w:name w:val="Table Grid"/>
    <w:basedOn w:val="a1"/>
    <w:rsid w:val="00B83B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1">
    <w:name w:val="HTML Typewriter"/>
    <w:rsid w:val="002A78B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a">
    <w:name w:val="ヘッダー (文字)"/>
    <w:link w:val="a9"/>
    <w:rsid w:val="003541A3"/>
    <w:rPr>
      <w:rFonts w:ascii="Times" w:hAnsi="Times"/>
      <w:kern w:val="2"/>
    </w:rPr>
  </w:style>
  <w:style w:type="paragraph" w:customStyle="1" w:styleId="132">
    <w:name w:val="表 (青) 132"/>
    <w:basedOn w:val="a"/>
    <w:uiPriority w:val="34"/>
    <w:qFormat/>
    <w:rsid w:val="003541A3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a8">
    <w:name w:val="本文 (文字)"/>
    <w:link w:val="a7"/>
    <w:rsid w:val="00A94957"/>
    <w:rPr>
      <w:rFonts w:ascii="平成明朝"/>
    </w:rPr>
  </w:style>
  <w:style w:type="character" w:customStyle="1" w:styleId="HTML0">
    <w:name w:val="HTML 書式付き (文字)"/>
    <w:link w:val="HTML"/>
    <w:uiPriority w:val="99"/>
    <w:rsid w:val="007C5E63"/>
    <w:rPr>
      <w:rFonts w:ascii="ＭＳ ゴシック" w:eastAsia="ＭＳ ゴシック" w:hAnsi="ＭＳ ゴシック"/>
    </w:rPr>
  </w:style>
  <w:style w:type="character" w:customStyle="1" w:styleId="24">
    <w:name w:val="本文 2 (文字)"/>
    <w:link w:val="23"/>
    <w:rsid w:val="004F4F6B"/>
    <w:rPr>
      <w:rFonts w:ascii="平成明朝"/>
      <w:sz w:val="22"/>
    </w:rPr>
  </w:style>
  <w:style w:type="character" w:customStyle="1" w:styleId="32">
    <w:name w:val="本文 3 (文字)"/>
    <w:link w:val="31"/>
    <w:rsid w:val="004F4F6B"/>
    <w:rPr>
      <w:rFonts w:hAnsi="ＭＳ 明朝"/>
      <w:sz w:val="22"/>
    </w:rPr>
  </w:style>
  <w:style w:type="character" w:customStyle="1" w:styleId="ac">
    <w:name w:val="本文インデント (文字)"/>
    <w:link w:val="ab"/>
    <w:rsid w:val="00E22878"/>
    <w:rPr>
      <w:rFonts w:ascii="Arial" w:eastAsia="ＭＳ ゴシック" w:hAnsi="Arial"/>
      <w:kern w:val="2"/>
    </w:rPr>
  </w:style>
  <w:style w:type="character" w:customStyle="1" w:styleId="20">
    <w:name w:val="見出し 2 (文字)"/>
    <w:link w:val="2"/>
    <w:rsid w:val="003F3530"/>
    <w:rPr>
      <w:rFonts w:ascii="Arial Unicode MS" w:eastAsia="Arial Unicode MS" w:hAnsi="Arial Unicode MS"/>
      <w:b/>
      <w:sz w:val="36"/>
    </w:rPr>
  </w:style>
  <w:style w:type="character" w:customStyle="1" w:styleId="af">
    <w:name w:val="書式なし (文字)"/>
    <w:link w:val="ae"/>
    <w:rsid w:val="002D7E2E"/>
    <w:rPr>
      <w:rFonts w:ascii="平成明朝" w:hAnsi="Times"/>
      <w:kern w:val="2"/>
    </w:rPr>
  </w:style>
  <w:style w:type="character" w:customStyle="1" w:styleId="af4">
    <w:name w:val="フッター (文字)"/>
    <w:basedOn w:val="a0"/>
    <w:link w:val="af3"/>
    <w:uiPriority w:val="99"/>
    <w:rsid w:val="00A84337"/>
  </w:style>
  <w:style w:type="character" w:customStyle="1" w:styleId="afa">
    <w:name w:val="吹き出し (文字)"/>
    <w:link w:val="af9"/>
    <w:semiHidden/>
    <w:rsid w:val="00A84337"/>
    <w:rPr>
      <w:rFonts w:ascii="Arial" w:eastAsia="ＭＳ ゴシック" w:hAnsi="Arial"/>
      <w:sz w:val="18"/>
      <w:szCs w:val="18"/>
    </w:rPr>
  </w:style>
  <w:style w:type="paragraph" w:styleId="aff4">
    <w:name w:val="List Paragraph"/>
    <w:basedOn w:val="a"/>
    <w:uiPriority w:val="34"/>
    <w:qFormat/>
    <w:rsid w:val="00D84D7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10">
    <w:name w:val="見出し 1 (文字)"/>
    <w:link w:val="1"/>
    <w:rsid w:val="00D84D78"/>
    <w:rPr>
      <w:rFonts w:ascii="Helvetica" w:eastAsia="平成角ゴシック" w:hAnsi="Helvetica"/>
      <w:sz w:val="28"/>
    </w:rPr>
  </w:style>
  <w:style w:type="character" w:customStyle="1" w:styleId="30">
    <w:name w:val="見出し 3 (文字)"/>
    <w:link w:val="3"/>
    <w:rsid w:val="00D84D78"/>
    <w:rPr>
      <w:rFonts w:ascii="ＭＳ 明朝" w:hAnsi="ＭＳ 明朝"/>
      <w:sz w:val="28"/>
    </w:rPr>
  </w:style>
  <w:style w:type="character" w:customStyle="1" w:styleId="a4">
    <w:name w:val="記 (文字)"/>
    <w:basedOn w:val="a0"/>
    <w:link w:val="a3"/>
    <w:rsid w:val="00D84D78"/>
  </w:style>
  <w:style w:type="character" w:customStyle="1" w:styleId="a6">
    <w:name w:val="結語 (文字)"/>
    <w:basedOn w:val="a0"/>
    <w:link w:val="a5"/>
    <w:rsid w:val="00D84D78"/>
  </w:style>
  <w:style w:type="character" w:customStyle="1" w:styleId="22">
    <w:name w:val="本文インデント 2 (文字)"/>
    <w:link w:val="21"/>
    <w:rsid w:val="00D84D78"/>
    <w:rPr>
      <w:rFonts w:ascii="Arial" w:eastAsia="ＭＳ ゴシック" w:hAnsi="Arial"/>
      <w:kern w:val="2"/>
      <w:sz w:val="21"/>
    </w:rPr>
  </w:style>
  <w:style w:type="character" w:customStyle="1" w:styleId="af2">
    <w:name w:val="日付 (文字)"/>
    <w:basedOn w:val="a0"/>
    <w:link w:val="af1"/>
    <w:rsid w:val="00D84D78"/>
  </w:style>
  <w:style w:type="character" w:customStyle="1" w:styleId="af8">
    <w:name w:val="コメント文字列 (文字)"/>
    <w:basedOn w:val="a0"/>
    <w:link w:val="af7"/>
    <w:uiPriority w:val="99"/>
    <w:semiHidden/>
    <w:rsid w:val="00D84D78"/>
  </w:style>
  <w:style w:type="character" w:customStyle="1" w:styleId="34">
    <w:name w:val="本文インデント 3 (文字)"/>
    <w:link w:val="33"/>
    <w:rsid w:val="00D84D78"/>
    <w:rPr>
      <w:rFonts w:ascii="ＭＳ 明朝"/>
      <w:color w:val="FF6600"/>
    </w:rPr>
  </w:style>
  <w:style w:type="character" w:customStyle="1" w:styleId="afd">
    <w:name w:val="コメント内容 (文字)"/>
    <w:link w:val="afc"/>
    <w:semiHidden/>
    <w:rsid w:val="00D84D78"/>
    <w:rPr>
      <w:b/>
      <w:bCs/>
    </w:rPr>
  </w:style>
  <w:style w:type="character" w:customStyle="1" w:styleId="aff">
    <w:name w:val="見出しマップ (文字)"/>
    <w:link w:val="afe"/>
    <w:semiHidden/>
    <w:rsid w:val="00D84D78"/>
    <w:rPr>
      <w:rFonts w:ascii="Arial" w:eastAsia="ＭＳ ゴシック" w:hAnsi="Arial"/>
      <w:shd w:val="clear" w:color="auto" w:fill="000080"/>
    </w:rPr>
  </w:style>
  <w:style w:type="paragraph" w:customStyle="1" w:styleId="131">
    <w:name w:val="表 (青) 131"/>
    <w:basedOn w:val="a"/>
    <w:uiPriority w:val="34"/>
    <w:qFormat/>
    <w:rsid w:val="00960C1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paragraph" w:styleId="aff5">
    <w:name w:val="Revision"/>
    <w:hidden/>
    <w:rsid w:val="000B111F"/>
  </w:style>
  <w:style w:type="character" w:customStyle="1" w:styleId="st">
    <w:name w:val="st"/>
    <w:rsid w:val="00F95640"/>
  </w:style>
  <w:style w:type="table" w:customStyle="1" w:styleId="11">
    <w:name w:val="表 (格子)1"/>
    <w:basedOn w:val="a1"/>
    <w:next w:val="aff3"/>
    <w:rsid w:val="00691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912839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paragraph" w:styleId="12">
    <w:name w:val="toc 1"/>
    <w:basedOn w:val="a"/>
    <w:next w:val="a"/>
    <w:autoRedefine/>
    <w:uiPriority w:val="39"/>
    <w:unhideWhenUsed/>
    <w:rsid w:val="00CB4031"/>
    <w:pPr>
      <w:tabs>
        <w:tab w:val="right" w:leader="dot" w:pos="9770"/>
      </w:tabs>
    </w:pPr>
    <w:rPr>
      <w:rFonts w:asciiTheme="minorHAnsi" w:eastAsia="ＭＳ ゴシック" w:hAnsiTheme="minorHAnsi"/>
      <w:b/>
      <w:bCs/>
      <w:noProof/>
    </w:rPr>
  </w:style>
  <w:style w:type="paragraph" w:styleId="25">
    <w:name w:val="toc 2"/>
    <w:basedOn w:val="a"/>
    <w:next w:val="a"/>
    <w:autoRedefine/>
    <w:uiPriority w:val="39"/>
    <w:unhideWhenUsed/>
    <w:rsid w:val="00912839"/>
    <w:pPr>
      <w:ind w:leftChars="100" w:left="200"/>
    </w:pPr>
  </w:style>
  <w:style w:type="paragraph" w:styleId="35">
    <w:name w:val="toc 3"/>
    <w:basedOn w:val="a"/>
    <w:next w:val="a"/>
    <w:autoRedefine/>
    <w:uiPriority w:val="39"/>
    <w:unhideWhenUsed/>
    <w:rsid w:val="00912839"/>
    <w:pPr>
      <w:ind w:leftChars="200" w:left="400"/>
    </w:pPr>
  </w:style>
  <w:style w:type="character" w:customStyle="1" w:styleId="cf01">
    <w:name w:val="cf01"/>
    <w:basedOn w:val="a0"/>
    <w:rsid w:val="00791516"/>
    <w:rPr>
      <w:rFonts w:ascii="Meiryo UI" w:eastAsia="Meiryo UI" w:hAnsi="Meiryo UI" w:hint="eastAsia"/>
      <w:sz w:val="18"/>
      <w:szCs w:val="18"/>
    </w:rPr>
  </w:style>
  <w:style w:type="character" w:styleId="aff7">
    <w:name w:val="Unresolved Mention"/>
    <w:basedOn w:val="a0"/>
    <w:uiPriority w:val="99"/>
    <w:semiHidden/>
    <w:unhideWhenUsed/>
    <w:rsid w:val="00525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149">
      <w:bodyDiv w:val="1"/>
      <w:marLeft w:val="0"/>
      <w:marRight w:val="0"/>
      <w:marTop w:val="2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715">
          <w:marLeft w:val="0"/>
          <w:marRight w:val="0"/>
          <w:marTop w:val="0"/>
          <w:marBottom w:val="0"/>
          <w:divBdr>
            <w:top w:val="single" w:sz="4" w:space="0" w:color="CCCC33"/>
            <w:left w:val="single" w:sz="4" w:space="0" w:color="CCCC33"/>
            <w:bottom w:val="single" w:sz="4" w:space="0" w:color="CCCC33"/>
            <w:right w:val="single" w:sz="4" w:space="0" w:color="CCCC33"/>
          </w:divBdr>
          <w:divsChild>
            <w:div w:id="1159467766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8AFC-E323-A94C-AC82-605D592F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核融合科学研究所</vt:lpstr>
    </vt:vector>
  </TitlesOfParts>
  <Company>研究協力第二係</Company>
  <LinksUpToDate>false</LinksUpToDate>
  <CharactersWithSpaces>741</CharactersWithSpaces>
  <SharedDoc>false</SharedDoc>
  <HLinks>
    <vt:vector size="6" baseType="variant">
      <vt:variant>
        <vt:i4>2818071</vt:i4>
      </vt:variant>
      <vt:variant>
        <vt:i4>16828</vt:i4>
      </vt:variant>
      <vt:variant>
        <vt:i4>1025</vt:i4>
      </vt:variant>
      <vt:variant>
        <vt:i4>1</vt:i4>
      </vt:variant>
      <vt:variant>
        <vt:lpwstr>c_tt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核融合科学研究所</dc:title>
  <dc:subject/>
  <dc:creator/>
  <cp:keywords/>
  <dc:description/>
  <cp:lastModifiedBy>Fukuoka M. (福岡 美和)</cp:lastModifiedBy>
  <cp:revision>13</cp:revision>
  <cp:lastPrinted>2024-11-06T03:07:00Z</cp:lastPrinted>
  <dcterms:created xsi:type="dcterms:W3CDTF">2024-11-05T09:25:00Z</dcterms:created>
  <dcterms:modified xsi:type="dcterms:W3CDTF">2024-11-12T00:27:00Z</dcterms:modified>
</cp:coreProperties>
</file>